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77777777" w:rsidR="00FB0E0B" w:rsidRPr="00064ADD" w:rsidRDefault="00FB0E0B" w:rsidP="00FB0E0B">
      <w:pPr>
        <w:pStyle w:val="BodyText"/>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229A54" w14:textId="072C6A69" w:rsidR="00FB0E0B" w:rsidRPr="00D20CD3" w:rsidRDefault="00FB0E0B" w:rsidP="00FB0E0B">
      <w:pPr>
        <w:pStyle w:val="BodyText"/>
        <w:spacing w:after="0" w:line="480" w:lineRule="auto"/>
        <w:ind w:firstLine="567"/>
        <w:jc w:val="right"/>
        <w:rPr>
          <w:rFonts w:ascii="GHEA Grapalat" w:hAnsi="GHEA Grapalat" w:cs="Sylfaen"/>
          <w:i/>
          <w:sz w:val="16"/>
          <w:lang w:val="hy-AM"/>
        </w:rPr>
      </w:pPr>
      <w:r w:rsidRPr="00064ADD">
        <w:rPr>
          <w:rFonts w:ascii="GHEA Grapalat" w:hAnsi="GHEA Grapalat" w:cs="Sylfaen"/>
          <w:i/>
          <w:sz w:val="16"/>
          <w:lang w:val="hy-AM"/>
        </w:rPr>
        <w:t xml:space="preserve">                                                                                                           </w:t>
      </w:r>
      <w:r w:rsidRPr="00D20CD3">
        <w:rPr>
          <w:rFonts w:ascii="GHEA Grapalat" w:hAnsi="GHEA Grapalat" w:cs="Sylfaen"/>
          <w:i/>
          <w:sz w:val="16"/>
          <w:lang w:val="hy-AM"/>
        </w:rPr>
        <w:t xml:space="preserve"> </w:t>
      </w:r>
      <w:r w:rsidRPr="00064ADD">
        <w:rPr>
          <w:rFonts w:ascii="GHEA Grapalat" w:hAnsi="GHEA Grapalat" w:cs="Sylfaen"/>
          <w:i/>
          <w:sz w:val="16"/>
          <w:lang w:val="hy-AM"/>
        </w:rPr>
        <w:t xml:space="preserve"> </w:t>
      </w:r>
      <w:r w:rsidRPr="00D20CD3">
        <w:rPr>
          <w:rFonts w:ascii="GHEA Grapalat" w:hAnsi="GHEA Grapalat" w:cs="Sylfaen"/>
          <w:i/>
          <w:sz w:val="16"/>
          <w:lang w:val="hy-AM"/>
        </w:rPr>
        <w:t>ՀՀ ֆինանսների նախարարի 20</w:t>
      </w:r>
      <w:r w:rsidRPr="00064ADD">
        <w:rPr>
          <w:rFonts w:ascii="GHEA Grapalat" w:hAnsi="GHEA Grapalat" w:cs="Sylfaen"/>
          <w:i/>
          <w:sz w:val="16"/>
          <w:lang w:val="hy-AM"/>
        </w:rPr>
        <w:t xml:space="preserve">22 </w:t>
      </w:r>
      <w:r w:rsidRPr="00D20CD3">
        <w:rPr>
          <w:rFonts w:ascii="GHEA Grapalat" w:hAnsi="GHEA Grapalat" w:cs="Sylfaen"/>
          <w:i/>
          <w:sz w:val="16"/>
          <w:lang w:val="hy-AM"/>
        </w:rPr>
        <w:t>թվականի</w:t>
      </w:r>
      <w:r w:rsidR="00B864E3">
        <w:rPr>
          <w:rFonts w:ascii="GHEA Grapalat" w:hAnsi="GHEA Grapalat" w:cs="Sylfaen"/>
          <w:i/>
          <w:sz w:val="16"/>
          <w:lang w:val="hy-AM"/>
        </w:rPr>
        <w:t xml:space="preserve">  </w:t>
      </w:r>
      <w:r w:rsidR="00FE6CD3">
        <w:rPr>
          <w:rFonts w:ascii="GHEA Grapalat" w:hAnsi="GHEA Grapalat" w:cs="Sylfaen"/>
          <w:i/>
          <w:sz w:val="16"/>
          <w:lang w:val="hy-AM"/>
        </w:rPr>
        <w:t xml:space="preserve">նոյեմբերի 2 </w:t>
      </w:r>
      <w:r w:rsidR="00D20CD3">
        <w:rPr>
          <w:rFonts w:ascii="GHEA Grapalat" w:hAnsi="GHEA Grapalat" w:cs="Sylfaen"/>
          <w:i/>
          <w:sz w:val="16"/>
          <w:lang w:val="hy-AM"/>
        </w:rPr>
        <w:t>-ի</w:t>
      </w:r>
    </w:p>
    <w:p w14:paraId="16875E63" w14:textId="3F86BA5A" w:rsidR="00096865" w:rsidRPr="00064ADD" w:rsidRDefault="00FB0E0B" w:rsidP="00EF3662">
      <w:pPr>
        <w:pStyle w:val="BodyText"/>
        <w:spacing w:after="0"/>
        <w:ind w:right="-7" w:firstLine="567"/>
        <w:jc w:val="right"/>
        <w:rPr>
          <w:rFonts w:ascii="GHEA Grapalat" w:hAnsi="GHEA Grapalat" w:cs="Sylfaen"/>
          <w:i/>
          <w:sz w:val="18"/>
          <w:szCs w:val="20"/>
          <w:lang w:val="af-ZA" w:eastAsia="ru-RU"/>
        </w:rPr>
      </w:pPr>
      <w:r w:rsidRPr="00B864E3">
        <w:rPr>
          <w:rFonts w:ascii="GHEA Grapalat" w:hAnsi="GHEA Grapalat" w:cs="Sylfaen"/>
          <w:i/>
          <w:sz w:val="16"/>
          <w:lang w:val="hy-AM"/>
        </w:rPr>
        <w:t xml:space="preserve">N </w:t>
      </w:r>
      <w:r w:rsidR="00B864E3">
        <w:rPr>
          <w:rFonts w:ascii="GHEA Grapalat" w:hAnsi="GHEA Grapalat" w:cs="Sylfaen"/>
          <w:i/>
          <w:sz w:val="16"/>
          <w:lang w:val="hy-AM"/>
        </w:rPr>
        <w:t xml:space="preserve"> </w:t>
      </w:r>
      <w:r w:rsidR="00E176A0">
        <w:rPr>
          <w:rFonts w:ascii="GHEA Grapalat" w:hAnsi="GHEA Grapalat" w:cs="Sylfaen"/>
          <w:i/>
          <w:sz w:val="16"/>
          <w:lang w:val="hy-AM"/>
        </w:rPr>
        <w:t>451-Ա</w:t>
      </w:r>
      <w:r w:rsidR="00B864E3">
        <w:rPr>
          <w:rFonts w:ascii="GHEA Grapalat" w:hAnsi="GHEA Grapalat" w:cs="Sylfaen"/>
          <w:i/>
          <w:sz w:val="16"/>
          <w:lang w:val="hy-AM"/>
        </w:rPr>
        <w:t xml:space="preserve"> </w:t>
      </w:r>
      <w:r w:rsidRPr="00B864E3">
        <w:rPr>
          <w:rFonts w:ascii="GHEA Grapalat" w:hAnsi="GHEA Grapalat" w:cs="Sylfaen"/>
          <w:i/>
          <w:sz w:val="16"/>
          <w:lang w:val="hy-AM"/>
        </w:rPr>
        <w:t xml:space="preserve">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2B1C6308" w:rsidR="00096865" w:rsidRDefault="00096865" w:rsidP="00EF3662">
      <w:pPr>
        <w:pStyle w:val="BodyText"/>
        <w:spacing w:after="0"/>
        <w:ind w:right="-7" w:firstLine="567"/>
        <w:jc w:val="right"/>
        <w:rPr>
          <w:rFonts w:ascii="GHEA Grapalat" w:hAnsi="GHEA Grapalat" w:cs="Sylfaen"/>
          <w:i/>
          <w:u w:val="single"/>
          <w:lang w:val="hy-AM"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7B0FF4C2" w14:textId="77777777" w:rsidR="00ED6339" w:rsidRPr="00064ADD" w:rsidRDefault="00ED6339" w:rsidP="00EF3662">
      <w:pPr>
        <w:pStyle w:val="BodyText"/>
        <w:spacing w:after="0"/>
        <w:ind w:right="-7" w:firstLine="567"/>
        <w:jc w:val="right"/>
        <w:rPr>
          <w:rFonts w:ascii="GHEA Grapalat" w:hAnsi="GHEA Grapalat" w:cs="Sylfaen"/>
          <w:i/>
          <w:u w:val="single"/>
          <w:lang w:val="af-ZA" w:eastAsia="ru-RU"/>
        </w:rPr>
      </w:pPr>
    </w:p>
    <w:p w14:paraId="72BE9A51" w14:textId="77777777" w:rsidR="00ED6339" w:rsidRPr="00953358" w:rsidRDefault="00ED6339" w:rsidP="00ED6339">
      <w:pPr>
        <w:pStyle w:val="BodyTextIndent"/>
        <w:spacing w:line="240" w:lineRule="auto"/>
        <w:jc w:val="center"/>
        <w:rPr>
          <w:rFonts w:ascii="GHEA Grapalat" w:hAnsi="GHEA Grapalat" w:cs="Sylfaen"/>
          <w:b/>
          <w:i w:val="0"/>
          <w:color w:val="FF0000"/>
          <w:lang w:val="hy-AM"/>
        </w:rPr>
      </w:pPr>
      <w:r w:rsidRPr="00953358">
        <w:rPr>
          <w:rFonts w:ascii="GHEA Grapalat" w:hAnsi="GHEA Grapalat" w:cs="Sylfaen"/>
          <w:b/>
          <w:i w:val="0"/>
          <w:color w:val="FF0000"/>
          <w:lang w:val="hy-AM"/>
        </w:rPr>
        <w:t>Համաձայն</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Գնումների</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մասին</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ՀՀ</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օրենքի</w:t>
      </w:r>
      <w:r w:rsidRPr="00953358">
        <w:rPr>
          <w:rFonts w:ascii="GHEA Grapalat" w:hAnsi="GHEA Grapalat" w:cs="Sylfaen"/>
          <w:b/>
          <w:i w:val="0"/>
          <w:color w:val="FF0000"/>
          <w:lang w:val="af-ZA"/>
        </w:rPr>
        <w:t xml:space="preserve"> 15-</w:t>
      </w:r>
      <w:r w:rsidRPr="00953358">
        <w:rPr>
          <w:rFonts w:ascii="GHEA Grapalat" w:hAnsi="GHEA Grapalat" w:cs="Sylfaen"/>
          <w:b/>
          <w:i w:val="0"/>
          <w:color w:val="FF0000"/>
          <w:lang w:val="hy-AM"/>
        </w:rPr>
        <w:t>րդ</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հոդվածի</w:t>
      </w:r>
      <w:r w:rsidRPr="00953358">
        <w:rPr>
          <w:rFonts w:ascii="GHEA Grapalat" w:hAnsi="GHEA Grapalat" w:cs="Sylfaen"/>
          <w:b/>
          <w:i w:val="0"/>
          <w:color w:val="FF0000"/>
          <w:lang w:val="af-ZA"/>
        </w:rPr>
        <w:t xml:space="preserve"> 6-</w:t>
      </w:r>
      <w:r w:rsidRPr="00953358">
        <w:rPr>
          <w:rFonts w:ascii="GHEA Grapalat" w:hAnsi="GHEA Grapalat" w:cs="Sylfaen"/>
          <w:b/>
          <w:i w:val="0"/>
          <w:color w:val="FF0000"/>
          <w:lang w:val="hy-AM"/>
        </w:rPr>
        <w:t>րդ</w:t>
      </w:r>
      <w:r w:rsidRPr="00953358">
        <w:rPr>
          <w:rFonts w:ascii="GHEA Grapalat" w:hAnsi="GHEA Grapalat" w:cs="Sylfaen"/>
          <w:b/>
          <w:i w:val="0"/>
          <w:color w:val="FF0000"/>
          <w:lang w:val="af-ZA"/>
        </w:rPr>
        <w:t xml:space="preserve"> </w:t>
      </w:r>
      <w:r w:rsidRPr="00953358">
        <w:rPr>
          <w:rFonts w:ascii="GHEA Grapalat" w:hAnsi="GHEA Grapalat" w:cs="Sylfaen"/>
          <w:b/>
          <w:i w:val="0"/>
          <w:color w:val="FF0000"/>
          <w:lang w:val="hy-AM"/>
        </w:rPr>
        <w:t>կետի</w:t>
      </w:r>
    </w:p>
    <w:p w14:paraId="31DDA4A2" w14:textId="77777777" w:rsidR="00096865" w:rsidRPr="00ED6339" w:rsidRDefault="00096865" w:rsidP="00EF3662">
      <w:pPr>
        <w:pStyle w:val="BodyTextIndent"/>
        <w:spacing w:line="240" w:lineRule="auto"/>
        <w:jc w:val="center"/>
        <w:rPr>
          <w:rFonts w:ascii="GHEA Grapalat" w:hAnsi="GHEA Grapalat"/>
          <w:i w:val="0"/>
          <w:lang w:val="hy-AM"/>
        </w:rPr>
      </w:pPr>
    </w:p>
    <w:p w14:paraId="352F4EB1" w14:textId="77777777" w:rsidR="00ED6339" w:rsidRPr="00712340" w:rsidRDefault="00ED6339" w:rsidP="00ED6339">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14:paraId="72EA9C5D" w14:textId="2E2DA1ED" w:rsidR="00ED6339" w:rsidRPr="00712340" w:rsidRDefault="00ED6339" w:rsidP="00ED633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712340">
        <w:rPr>
          <w:rFonts w:ascii="GHEA Grapalat" w:hAnsi="GHEA Grapalat"/>
          <w:i w:val="0"/>
          <w:lang w:val="af-ZA"/>
        </w:rPr>
        <w:t xml:space="preserve"> ՄԱՍԻՆ</w:t>
      </w:r>
    </w:p>
    <w:p w14:paraId="2D7D813D" w14:textId="77777777" w:rsidR="00ED6339" w:rsidRPr="00712340" w:rsidRDefault="00ED6339" w:rsidP="00ED6339">
      <w:pPr>
        <w:pStyle w:val="BodyTextIndent"/>
        <w:spacing w:line="240" w:lineRule="auto"/>
        <w:jc w:val="center"/>
        <w:rPr>
          <w:rFonts w:ascii="GHEA Grapalat" w:hAnsi="GHEA Grapalat"/>
          <w:i w:val="0"/>
          <w:lang w:val="af-ZA"/>
        </w:rPr>
      </w:pPr>
    </w:p>
    <w:p w14:paraId="42D3D8E7" w14:textId="77777777" w:rsidR="00ED6339" w:rsidRPr="00712340" w:rsidRDefault="00ED6339" w:rsidP="00ED6339">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Հայտարարության սույն տեքստը հաստատված է գնահատող հանձնաժողովի</w:t>
      </w:r>
    </w:p>
    <w:p w14:paraId="5434E44B" w14:textId="6F44BAE6" w:rsidR="00ED6339" w:rsidRPr="00712340" w:rsidRDefault="00ED6339" w:rsidP="00ED6339">
      <w:pPr>
        <w:pStyle w:val="BodyTextIndent"/>
        <w:spacing w:line="240" w:lineRule="auto"/>
        <w:jc w:val="center"/>
        <w:rPr>
          <w:rFonts w:ascii="GHEA Grapalat" w:hAnsi="GHEA Grapalat"/>
          <w:i w:val="0"/>
          <w:lang w:val="af-ZA"/>
        </w:rPr>
      </w:pPr>
      <w:r w:rsidRPr="00712340">
        <w:rPr>
          <w:rFonts w:ascii="GHEA Grapalat" w:hAnsi="GHEA Grapalat"/>
          <w:i w:val="0"/>
          <w:lang w:val="af-ZA"/>
        </w:rPr>
        <w:t>20</w:t>
      </w:r>
      <w:r>
        <w:rPr>
          <w:rFonts w:ascii="GHEA Grapalat" w:hAnsi="GHEA Grapalat"/>
          <w:i w:val="0"/>
          <w:lang w:val="hy-AM"/>
        </w:rPr>
        <w:t>2</w:t>
      </w:r>
      <w:r w:rsidR="003627FC">
        <w:rPr>
          <w:rFonts w:ascii="GHEA Grapalat" w:hAnsi="GHEA Grapalat"/>
          <w:i w:val="0"/>
          <w:lang w:val="af-ZA"/>
        </w:rPr>
        <w:t>4</w:t>
      </w:r>
      <w:r>
        <w:rPr>
          <w:rFonts w:ascii="GHEA Grapalat" w:hAnsi="GHEA Grapalat"/>
          <w:i w:val="0"/>
          <w:lang w:val="hy-AM"/>
        </w:rPr>
        <w:t xml:space="preserve"> </w:t>
      </w:r>
      <w:r w:rsidRPr="00D17516">
        <w:rPr>
          <w:rFonts w:ascii="GHEA Grapalat" w:hAnsi="GHEA Grapalat"/>
          <w:i w:val="0"/>
          <w:lang w:val="af-ZA"/>
        </w:rPr>
        <w:t xml:space="preserve">թվականի </w:t>
      </w:r>
      <w:r w:rsidR="00932FFC" w:rsidRPr="00D47C6B">
        <w:rPr>
          <w:rFonts w:ascii="GHEA Grapalat" w:hAnsi="GHEA Grapalat"/>
          <w:i w:val="0"/>
          <w:lang w:val="hy-AM"/>
        </w:rPr>
        <w:t>դեկտեմբերի</w:t>
      </w:r>
      <w:r w:rsidRPr="00D47C6B">
        <w:rPr>
          <w:rFonts w:ascii="GHEA Grapalat" w:hAnsi="GHEA Grapalat"/>
          <w:i w:val="0"/>
          <w:lang w:val="hy-AM"/>
        </w:rPr>
        <w:t xml:space="preserve"> </w:t>
      </w:r>
      <w:r w:rsidR="003627FC">
        <w:rPr>
          <w:rFonts w:ascii="GHEA Grapalat" w:hAnsi="GHEA Grapalat"/>
          <w:i w:val="0"/>
          <w:lang w:val="af-ZA"/>
        </w:rPr>
        <w:t>26</w:t>
      </w:r>
      <w:r w:rsidRPr="00D47C6B">
        <w:rPr>
          <w:rFonts w:ascii="GHEA Grapalat" w:hAnsi="GHEA Grapalat"/>
          <w:i w:val="0"/>
          <w:lang w:val="hy-AM"/>
        </w:rPr>
        <w:t>-ի թիվ</w:t>
      </w:r>
      <w:r w:rsidRPr="001D5674">
        <w:rPr>
          <w:rFonts w:ascii="GHEA Grapalat" w:hAnsi="GHEA Grapalat"/>
          <w:i w:val="0"/>
          <w:lang w:val="hy-AM"/>
        </w:rPr>
        <w:t xml:space="preserve"> 1 </w:t>
      </w:r>
      <w:r w:rsidRPr="001D5674">
        <w:rPr>
          <w:rFonts w:ascii="GHEA Grapalat" w:hAnsi="GHEA Grapalat"/>
          <w:i w:val="0"/>
          <w:lang w:val="af-ZA"/>
        </w:rPr>
        <w:t>որոշմամբ</w:t>
      </w:r>
      <w:r w:rsidRPr="00712340">
        <w:rPr>
          <w:rFonts w:ascii="GHEA Grapalat" w:hAnsi="GHEA Grapalat"/>
          <w:i w:val="0"/>
          <w:lang w:val="af-ZA"/>
        </w:rPr>
        <w:t xml:space="preserve"> </w:t>
      </w:r>
    </w:p>
    <w:p w14:paraId="0C26EAF0" w14:textId="77777777" w:rsidR="00ED6339" w:rsidRPr="00712340" w:rsidRDefault="00ED6339" w:rsidP="00ED6339">
      <w:pPr>
        <w:pStyle w:val="BodyTextIndent"/>
        <w:spacing w:line="240" w:lineRule="auto"/>
        <w:jc w:val="center"/>
        <w:rPr>
          <w:rFonts w:ascii="GHEA Grapalat" w:hAnsi="GHEA Grapalat"/>
          <w:i w:val="0"/>
          <w:lang w:val="af-ZA"/>
        </w:rPr>
      </w:pPr>
    </w:p>
    <w:p w14:paraId="4C0FBCEC" w14:textId="6765A8B4" w:rsidR="00ED6339" w:rsidRPr="00C2439B" w:rsidRDefault="00ED6339" w:rsidP="00ED6339">
      <w:pPr>
        <w:pStyle w:val="BodyTextIndent"/>
        <w:spacing w:line="240" w:lineRule="auto"/>
        <w:jc w:val="center"/>
        <w:rPr>
          <w:rFonts w:ascii="GHEA Grapalat" w:hAnsi="GHEA Grapalat"/>
          <w:i w:val="0"/>
          <w:lang w:val="hy-AM"/>
        </w:rPr>
      </w:pPr>
      <w:r w:rsidRPr="005B2B78">
        <w:rPr>
          <w:rFonts w:ascii="GHEA Grapalat" w:hAnsi="GHEA Grapalat"/>
          <w:i w:val="0"/>
          <w:lang w:val="hy-AM"/>
        </w:rPr>
        <w:t>Գնանշման հարցման</w:t>
      </w:r>
      <w:r w:rsidRPr="005B2B78">
        <w:rPr>
          <w:rFonts w:ascii="GHEA Grapalat" w:hAnsi="GHEA Grapalat"/>
          <w:i w:val="0"/>
          <w:lang w:val="af-ZA"/>
        </w:rPr>
        <w:t xml:space="preserve"> ծածկագիրը`  </w:t>
      </w:r>
      <w:r w:rsidRPr="005B2B78">
        <w:rPr>
          <w:rFonts w:ascii="GHEA Grapalat" w:hAnsi="GHEA Grapalat"/>
          <w:i w:val="0"/>
          <w:lang w:val="hy-AM"/>
        </w:rPr>
        <w:t>ԵԹԿՊԻ ԳՀ</w:t>
      </w:r>
      <w:r>
        <w:rPr>
          <w:rFonts w:ascii="GHEA Grapalat" w:hAnsi="GHEA Grapalat"/>
          <w:i w:val="0"/>
          <w:lang w:val="hy-AM"/>
        </w:rPr>
        <w:t>Ծ</w:t>
      </w:r>
      <w:r w:rsidRPr="005B2B78">
        <w:rPr>
          <w:rFonts w:ascii="GHEA Grapalat" w:hAnsi="GHEA Grapalat"/>
          <w:i w:val="0"/>
          <w:lang w:val="hy-AM"/>
        </w:rPr>
        <w:t>ՁԲ-</w:t>
      </w:r>
      <w:r w:rsidR="00C834D6">
        <w:rPr>
          <w:rFonts w:ascii="GHEA Grapalat" w:hAnsi="GHEA Grapalat"/>
          <w:i w:val="0"/>
          <w:lang w:val="af-ZA"/>
        </w:rPr>
        <w:t>2</w:t>
      </w:r>
      <w:r w:rsidR="003627FC">
        <w:rPr>
          <w:rFonts w:ascii="GHEA Grapalat" w:hAnsi="GHEA Grapalat"/>
          <w:i w:val="0"/>
          <w:lang w:val="af-ZA"/>
        </w:rPr>
        <w:t>5</w:t>
      </w:r>
      <w:r w:rsidRPr="005B2B78">
        <w:rPr>
          <w:rFonts w:ascii="GHEA Grapalat" w:hAnsi="GHEA Grapalat"/>
          <w:i w:val="0"/>
          <w:lang w:val="hy-AM"/>
        </w:rPr>
        <w:t>-</w:t>
      </w:r>
      <w:r>
        <w:rPr>
          <w:rFonts w:ascii="GHEA Grapalat" w:hAnsi="GHEA Grapalat"/>
          <w:i w:val="0"/>
          <w:lang w:val="hy-AM"/>
        </w:rPr>
        <w:t>ԲԱԾ</w:t>
      </w:r>
    </w:p>
    <w:p w14:paraId="61D6D3B5" w14:textId="77777777" w:rsidR="0091042F" w:rsidRPr="00ED6339" w:rsidRDefault="0091042F" w:rsidP="00EF3662">
      <w:pPr>
        <w:pStyle w:val="BodyTextIndent"/>
        <w:spacing w:line="240" w:lineRule="auto"/>
        <w:rPr>
          <w:rFonts w:ascii="GHEA Grapalat" w:hAnsi="GHEA Grapalat"/>
          <w:i w:val="0"/>
          <w:lang w:val="hy-AM"/>
        </w:rPr>
      </w:pPr>
    </w:p>
    <w:p w14:paraId="0F760BF3" w14:textId="77777777" w:rsidR="00ED6339" w:rsidRPr="006368E0" w:rsidRDefault="00ED6339" w:rsidP="00ED6339">
      <w:pPr>
        <w:pStyle w:val="BodyTextIndent"/>
        <w:spacing w:line="240" w:lineRule="auto"/>
        <w:ind w:firstLine="708"/>
        <w:jc w:val="left"/>
        <w:rPr>
          <w:rFonts w:ascii="GHEA Grapalat" w:hAnsi="GHEA Grapalat"/>
          <w:i w:val="0"/>
          <w:lang w:val="af-ZA"/>
        </w:rPr>
      </w:pPr>
      <w:r w:rsidRPr="006368E0">
        <w:rPr>
          <w:rFonts w:ascii="GHEA Grapalat" w:hAnsi="GHEA Grapalat"/>
          <w:i w:val="0"/>
          <w:lang w:val="af-ZA"/>
        </w:rPr>
        <w:t>Պատվիրատուն` «Երևանի թատրոնի և կինոյի պետական ինստիտուտ» ՊՈԱԿ</w:t>
      </w:r>
      <w:r w:rsidRPr="00607E02">
        <w:rPr>
          <w:rFonts w:ascii="GHEA Grapalat" w:hAnsi="GHEA Grapalat"/>
          <w:i w:val="0"/>
          <w:lang w:val="af-ZA"/>
        </w:rPr>
        <w:t>-</w:t>
      </w:r>
      <w:r w:rsidRPr="00ED6339">
        <w:rPr>
          <w:rFonts w:ascii="GHEA Grapalat" w:hAnsi="GHEA Grapalat"/>
          <w:i w:val="0"/>
          <w:lang w:val="hy-AM"/>
        </w:rPr>
        <w:t>ը</w:t>
      </w:r>
      <w:r w:rsidRPr="006368E0">
        <w:rPr>
          <w:rFonts w:ascii="GHEA Grapalat" w:hAnsi="GHEA Grapalat"/>
          <w:i w:val="0"/>
          <w:lang w:val="af-ZA"/>
        </w:rPr>
        <w:t>, որը գտնվում է ք. Երևան, Ամիրյան 26 հասցեում,     հայտարարում է գնանշման հարցում, որն իրականացվում է մեկ փուլով:</w:t>
      </w:r>
    </w:p>
    <w:p w14:paraId="2354087A" w14:textId="77777777" w:rsidR="00ED6339" w:rsidRPr="00712340" w:rsidRDefault="00A20B69" w:rsidP="00ED6339">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ED6339" w:rsidRPr="00712340">
        <w:rPr>
          <w:rFonts w:ascii="GHEA Grapalat" w:hAnsi="GHEA Grapalat"/>
          <w:i w:val="0"/>
          <w:lang w:val="af-ZA"/>
        </w:rPr>
        <w:t>Սույն ընթացակարգի</w:t>
      </w:r>
      <w:bookmarkEnd w:id="0"/>
      <w:r w:rsidR="00ED6339" w:rsidRPr="00712340">
        <w:rPr>
          <w:rFonts w:ascii="GHEA Grapalat" w:hAnsi="GHEA Grapalat"/>
          <w:i w:val="0"/>
          <w:lang w:val="af-ZA"/>
        </w:rPr>
        <w:t xml:space="preserve"> արդյունքում </w:t>
      </w:r>
      <w:r w:rsidR="00ED6339" w:rsidRPr="00712340">
        <w:rPr>
          <w:rFonts w:ascii="GHEA Grapalat" w:hAnsi="GHEA Grapalat"/>
          <w:i w:val="0"/>
          <w:lang w:val="hy-AM"/>
        </w:rPr>
        <w:t>ընտրված</w:t>
      </w:r>
      <w:r w:rsidR="00ED6339" w:rsidRPr="00712340">
        <w:rPr>
          <w:rFonts w:ascii="GHEA Grapalat" w:hAnsi="GHEA Grapalat"/>
          <w:i w:val="0"/>
          <w:lang w:val="af-ZA"/>
        </w:rPr>
        <w:t xml:space="preserve"> մասնակցին սահմանված կարգով կառաջարկվի կնքել </w:t>
      </w:r>
      <w:r w:rsidR="00ED6339">
        <w:rPr>
          <w:rFonts w:ascii="GHEA Grapalat" w:hAnsi="GHEA Grapalat"/>
          <w:i w:val="0"/>
          <w:lang w:val="af-ZA"/>
        </w:rPr>
        <w:t>«Բժշկական ապահովագրության ծառայություններ»-ի</w:t>
      </w:r>
      <w:r w:rsidR="00ED6339">
        <w:rPr>
          <w:rFonts w:ascii="GHEA Grapalat" w:hAnsi="GHEA Grapalat"/>
          <w:i w:val="0"/>
          <w:lang w:val="hy-AM"/>
        </w:rPr>
        <w:t xml:space="preserve"> </w:t>
      </w:r>
      <w:r w:rsidR="00ED6339" w:rsidRPr="00712340">
        <w:rPr>
          <w:rFonts w:ascii="GHEA Grapalat" w:hAnsi="GHEA Grapalat"/>
          <w:i w:val="0"/>
          <w:lang w:val="af-ZA"/>
        </w:rPr>
        <w:t xml:space="preserve">մատուցման պայմանագիր (այսուհետ` պայմանագիր)։ </w:t>
      </w:r>
    </w:p>
    <w:p w14:paraId="2D5691F0" w14:textId="5F9613EB" w:rsidR="00357D48" w:rsidRPr="003627FC" w:rsidRDefault="00A20B69" w:rsidP="00EF3662">
      <w:pPr>
        <w:pStyle w:val="BodyTextIndent"/>
        <w:spacing w:line="240" w:lineRule="auto"/>
        <w:ind w:firstLine="0"/>
        <w:rPr>
          <w:rFonts w:ascii="GHEA Grapalat" w:hAnsi="GHEA Grapalat"/>
          <w:b/>
          <w:bCs/>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r w:rsidR="003627FC">
        <w:rPr>
          <w:rFonts w:ascii="GHEA Grapalat" w:hAnsi="GHEA Grapalat"/>
          <w:i w:val="0"/>
          <w:lang w:val="af-ZA"/>
        </w:rPr>
        <w:t xml:space="preserve"> </w:t>
      </w:r>
      <w:r w:rsidR="003627FC" w:rsidRPr="003627FC">
        <w:rPr>
          <w:rFonts w:ascii="GHEA Grapalat" w:hAnsi="GHEA Grapalat"/>
          <w:b/>
          <w:bCs/>
          <w:i w:val="0"/>
          <w:lang w:val="af-ZA"/>
        </w:rPr>
        <w:t>Սույն ընթացակարգին չեն կարող մասնակցել ապահովագրական գործակալները։</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226C5430" w:rsidR="003E7559" w:rsidRPr="00064ADD" w:rsidRDefault="001F43BA" w:rsidP="001F43BA">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6368E0">
        <w:rPr>
          <w:rFonts w:ascii="GHEA Grapalat" w:hAnsi="GHEA Grapalat"/>
          <w:i w:val="0"/>
          <w:lang w:val="af-ZA"/>
        </w:rPr>
        <w:t>ք. Երևան, Ամիրյան 26</w:t>
      </w:r>
      <w:r w:rsidRPr="00712340">
        <w:rPr>
          <w:rFonts w:ascii="GHEA Grapalat" w:hAnsi="GHEA Grapalat"/>
          <w:i w:val="0"/>
          <w:lang w:val="af-ZA"/>
        </w:rPr>
        <w:t xml:space="preserve"> հասցեով</w:t>
      </w:r>
      <w:r w:rsidR="003E7559" w:rsidRPr="00064ADD">
        <w:rPr>
          <w:rFonts w:ascii="GHEA Grapalat" w:hAnsi="GHEA Grapalat"/>
          <w:i w:val="0"/>
          <w:lang w:val="af-ZA"/>
        </w:rPr>
        <w:t>, փաստաթղթային ձևով</w:t>
      </w:r>
      <w:r w:rsidR="003E7559" w:rsidRPr="00064ADD">
        <w:rPr>
          <w:rFonts w:ascii="GHEA Grapalat" w:hAnsi="GHEA Grapalat"/>
          <w:i w:val="0"/>
          <w:lang w:val="af-ZA" w:eastAsia="ru-RU"/>
        </w:rPr>
        <w:t xml:space="preserve"> </w:t>
      </w:r>
      <w:r w:rsidR="003E7559" w:rsidRPr="00064ADD">
        <w:rPr>
          <w:rFonts w:ascii="GHEA Grapalat" w:hAnsi="GHEA Grapalat"/>
          <w:i w:val="0"/>
          <w:lang w:val="af-ZA"/>
        </w:rPr>
        <w:t xml:space="preserve">մինչև </w:t>
      </w:r>
      <w:r w:rsidR="00B05E8B">
        <w:rPr>
          <w:rFonts w:ascii="GHEA Grapalat" w:hAnsi="GHEA Grapalat"/>
          <w:i w:val="0"/>
          <w:lang w:val="hy-AM"/>
        </w:rPr>
        <w:t xml:space="preserve">2025թ </w:t>
      </w:r>
      <w:r w:rsidR="003627FC">
        <w:rPr>
          <w:rFonts w:ascii="GHEA Grapalat" w:hAnsi="GHEA Grapalat"/>
          <w:i w:val="0"/>
          <w:lang w:val="af-ZA"/>
        </w:rPr>
        <w:t>հունվարի 1</w:t>
      </w:r>
      <w:r w:rsidR="007355DE">
        <w:rPr>
          <w:rFonts w:ascii="GHEA Grapalat" w:hAnsi="GHEA Grapalat"/>
          <w:i w:val="0"/>
          <w:lang w:val="hy-AM"/>
        </w:rPr>
        <w:t>3</w:t>
      </w:r>
      <w:r w:rsidR="003627FC">
        <w:rPr>
          <w:rFonts w:ascii="GHEA Grapalat" w:hAnsi="GHEA Grapalat"/>
          <w:i w:val="0"/>
          <w:lang w:val="af-ZA"/>
        </w:rPr>
        <w:t>-ը</w:t>
      </w:r>
      <w:r w:rsidR="003E7559" w:rsidRPr="00064ADD">
        <w:rPr>
          <w:rFonts w:ascii="GHEA Grapalat" w:hAnsi="GHEA Grapalat"/>
          <w:i w:val="0"/>
          <w:lang w:val="af-ZA"/>
        </w:rPr>
        <w:t xml:space="preserve"> ժամը</w:t>
      </w:r>
      <w:r w:rsidR="003627FC">
        <w:rPr>
          <w:rFonts w:ascii="GHEA Grapalat" w:hAnsi="GHEA Grapalat"/>
          <w:i w:val="0"/>
          <w:lang w:val="af-ZA"/>
        </w:rPr>
        <w:t>-</w:t>
      </w:r>
      <w:r w:rsidRPr="001F43BA">
        <w:rPr>
          <w:rFonts w:ascii="GHEA Grapalat" w:hAnsi="GHEA Grapalat"/>
          <w:i w:val="0"/>
          <w:lang w:val="hy-AM"/>
        </w:rPr>
        <w:t>12</w:t>
      </w:r>
      <w:r w:rsidR="003E7559" w:rsidRPr="00064ADD">
        <w:rPr>
          <w:rFonts w:ascii="GHEA Grapalat" w:hAnsi="GHEA Grapalat"/>
          <w:i w:val="0"/>
          <w:lang w:val="af-ZA"/>
        </w:rPr>
        <w:t xml:space="preserve">-ը: Հայտերը, հայերենից բացի, կարող են ներկայացվել նաև անգլերեն կամ ռուսերեն: </w:t>
      </w:r>
    </w:p>
    <w:p w14:paraId="5E07F7B5" w14:textId="77A3B08B" w:rsidR="001F43BA" w:rsidRPr="00712340" w:rsidRDefault="001F43BA" w:rsidP="001F43BA">
      <w:pPr>
        <w:pStyle w:val="BodyTextIndent"/>
        <w:spacing w:line="240" w:lineRule="auto"/>
        <w:ind w:firstLine="708"/>
        <w:rPr>
          <w:rFonts w:ascii="GHEA Grapalat" w:hAnsi="GHEA Grapalat"/>
          <w:i w:val="0"/>
          <w:lang w:val="af-ZA"/>
        </w:rPr>
      </w:pPr>
      <w:r w:rsidRPr="00712340">
        <w:rPr>
          <w:rFonts w:ascii="GHEA Grapalat" w:hAnsi="GHEA Grapalat"/>
          <w:i w:val="0"/>
          <w:lang w:val="af-ZA"/>
        </w:rPr>
        <w:t xml:space="preserve">Հայտերի բացումը տեղի կունենա </w:t>
      </w:r>
      <w:r w:rsidRPr="006368E0">
        <w:rPr>
          <w:rFonts w:ascii="GHEA Grapalat" w:hAnsi="GHEA Grapalat"/>
          <w:i w:val="0"/>
          <w:lang w:val="af-ZA"/>
        </w:rPr>
        <w:t>ք. Երևան, Ամիրյան 26</w:t>
      </w:r>
      <w:r>
        <w:rPr>
          <w:rFonts w:ascii="GHEA Grapalat" w:hAnsi="GHEA Grapalat"/>
          <w:i w:val="0"/>
          <w:lang w:val="hy-AM"/>
        </w:rPr>
        <w:t xml:space="preserve"> </w:t>
      </w:r>
      <w:r w:rsidRPr="00712340">
        <w:rPr>
          <w:rFonts w:ascii="GHEA Grapalat" w:hAnsi="GHEA Grapalat"/>
          <w:i w:val="0"/>
          <w:lang w:val="af-ZA"/>
        </w:rPr>
        <w:t>հասցեում</w:t>
      </w:r>
      <w:r w:rsidRPr="00AD1E98">
        <w:rPr>
          <w:rFonts w:ascii="GHEA Grapalat" w:hAnsi="GHEA Grapalat"/>
          <w:i w:val="0"/>
          <w:lang w:val="af-ZA"/>
        </w:rPr>
        <w:t>,  202</w:t>
      </w:r>
      <w:r w:rsidR="003627FC">
        <w:rPr>
          <w:rFonts w:ascii="GHEA Grapalat" w:hAnsi="GHEA Grapalat"/>
          <w:i w:val="0"/>
          <w:lang w:val="hy-AM"/>
        </w:rPr>
        <w:t>5</w:t>
      </w:r>
      <w:r w:rsidRPr="00AD1E98">
        <w:rPr>
          <w:rFonts w:ascii="GHEA Grapalat" w:hAnsi="GHEA Grapalat"/>
          <w:i w:val="0"/>
          <w:lang w:val="af-ZA"/>
        </w:rPr>
        <w:t xml:space="preserve"> </w:t>
      </w:r>
      <w:r w:rsidRPr="00AD1E98">
        <w:rPr>
          <w:rFonts w:ascii="GHEA Grapalat" w:hAnsi="GHEA Grapalat"/>
          <w:i w:val="0"/>
          <w:lang w:val="ru-RU"/>
        </w:rPr>
        <w:t>թ</w:t>
      </w:r>
      <w:r w:rsidRPr="00AD1E98">
        <w:rPr>
          <w:rFonts w:ascii="GHEA Grapalat" w:hAnsi="GHEA Grapalat"/>
          <w:i w:val="0"/>
          <w:lang w:val="af-ZA"/>
        </w:rPr>
        <w:t>-</w:t>
      </w:r>
      <w:r w:rsidRPr="001D5674">
        <w:rPr>
          <w:rFonts w:ascii="GHEA Grapalat" w:hAnsi="GHEA Grapalat"/>
          <w:i w:val="0"/>
          <w:lang w:val="ru-RU"/>
        </w:rPr>
        <w:t>ի</w:t>
      </w:r>
      <w:r w:rsidRPr="001D5674">
        <w:rPr>
          <w:rFonts w:ascii="GHEA Grapalat" w:hAnsi="GHEA Grapalat"/>
          <w:i w:val="0"/>
          <w:lang w:val="af-ZA"/>
        </w:rPr>
        <w:t xml:space="preserve">    </w:t>
      </w:r>
      <w:r w:rsidR="003627FC">
        <w:rPr>
          <w:rFonts w:ascii="GHEA Grapalat" w:hAnsi="GHEA Grapalat"/>
          <w:i w:val="0"/>
          <w:lang w:val="af-ZA"/>
        </w:rPr>
        <w:t>հունվարի 1</w:t>
      </w:r>
      <w:r w:rsidR="007355DE">
        <w:rPr>
          <w:rFonts w:ascii="GHEA Grapalat" w:hAnsi="GHEA Grapalat"/>
          <w:i w:val="0"/>
          <w:lang w:val="hy-AM"/>
        </w:rPr>
        <w:t>3</w:t>
      </w:r>
      <w:r w:rsidRPr="001D5674">
        <w:rPr>
          <w:rFonts w:ascii="GHEA Grapalat" w:hAnsi="GHEA Grapalat"/>
          <w:i w:val="0"/>
          <w:lang w:val="af-ZA"/>
        </w:rPr>
        <w:t>-ին</w:t>
      </w:r>
      <w:r w:rsidRPr="00AE2768">
        <w:rPr>
          <w:rFonts w:ascii="GHEA Grapalat" w:hAnsi="GHEA Grapalat"/>
          <w:i w:val="0"/>
          <w:lang w:val="af-ZA"/>
        </w:rPr>
        <w:t xml:space="preserve"> ժամը  </w:t>
      </w:r>
      <w:r w:rsidRPr="0092028A">
        <w:rPr>
          <w:rFonts w:ascii="GHEA Grapalat" w:hAnsi="GHEA Grapalat"/>
          <w:i w:val="0"/>
          <w:lang w:val="af-ZA"/>
        </w:rPr>
        <w:t>12</w:t>
      </w:r>
      <w:r w:rsidRPr="00AE2768">
        <w:rPr>
          <w:rFonts w:ascii="GHEA Grapalat" w:hAnsi="GHEA Grapalat"/>
          <w:i w:val="0"/>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5E28668C" w14:textId="77777777" w:rsidR="001F43BA" w:rsidRPr="00163858" w:rsidRDefault="001F43BA" w:rsidP="001F43BA">
      <w:pPr>
        <w:pStyle w:val="BodyTextIndent"/>
        <w:spacing w:line="240" w:lineRule="auto"/>
        <w:rPr>
          <w:rFonts w:ascii="GHEA Grapalat" w:hAnsi="GHEA Grapalat"/>
          <w:i w:val="0"/>
          <w:lang w:val="af-ZA"/>
        </w:rPr>
      </w:pPr>
      <w:r w:rsidRPr="00AE276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6053C">
        <w:rPr>
          <w:rFonts w:ascii="GHEA Grapalat" w:hAnsi="GHEA Grapalat"/>
          <w:i w:val="0"/>
          <w:lang w:val="af-ZA"/>
        </w:rPr>
        <w:t xml:space="preserve">  </w:t>
      </w:r>
      <w:r w:rsidRPr="001F43BA">
        <w:rPr>
          <w:rFonts w:ascii="GHEA Grapalat" w:hAnsi="GHEA Grapalat"/>
          <w:i w:val="0"/>
          <w:lang w:val="hy-AM"/>
        </w:rPr>
        <w:t>Նառա</w:t>
      </w:r>
      <w:r w:rsidRPr="00D6053C">
        <w:rPr>
          <w:rFonts w:ascii="GHEA Grapalat" w:hAnsi="GHEA Grapalat"/>
          <w:i w:val="0"/>
          <w:lang w:val="af-ZA"/>
        </w:rPr>
        <w:t xml:space="preserve"> </w:t>
      </w:r>
      <w:r w:rsidRPr="001F43BA">
        <w:rPr>
          <w:rFonts w:ascii="GHEA Grapalat" w:hAnsi="GHEA Grapalat"/>
          <w:i w:val="0"/>
          <w:lang w:val="hy-AM"/>
        </w:rPr>
        <w:t>Ղալումյանին</w:t>
      </w:r>
    </w:p>
    <w:p w14:paraId="4EF2F701" w14:textId="77777777" w:rsidR="001F43BA" w:rsidRPr="00D6053C" w:rsidRDefault="001F43BA" w:rsidP="001F43BA">
      <w:pPr>
        <w:pStyle w:val="BodyTextIndent"/>
        <w:spacing w:line="240" w:lineRule="auto"/>
        <w:rPr>
          <w:rFonts w:ascii="GHEA Grapalat" w:hAnsi="GHEA Grapalat"/>
          <w:i w:val="0"/>
          <w:lang w:val="af-ZA"/>
        </w:rPr>
      </w:pPr>
    </w:p>
    <w:p w14:paraId="59FABBA7" w14:textId="4824F03F" w:rsidR="001F43BA" w:rsidRPr="00D6053C" w:rsidRDefault="001F43BA" w:rsidP="001F43BA">
      <w:pPr>
        <w:pStyle w:val="BodyTextIndent"/>
        <w:spacing w:line="240" w:lineRule="auto"/>
        <w:rPr>
          <w:rFonts w:ascii="GHEA Grapalat" w:hAnsi="GHEA Grapalat"/>
          <w:i w:val="0"/>
          <w:lang w:val="af-ZA"/>
        </w:rPr>
      </w:pPr>
      <w:r w:rsidRPr="00163858">
        <w:rPr>
          <w:rFonts w:ascii="GHEA Grapalat" w:hAnsi="GHEA Grapalat"/>
          <w:i w:val="0"/>
          <w:lang w:val="af-ZA"/>
        </w:rPr>
        <w:t xml:space="preserve">                                        </w:t>
      </w:r>
      <w:r w:rsidRPr="006368E0">
        <w:rPr>
          <w:rFonts w:ascii="GHEA Grapalat" w:hAnsi="GHEA Grapalat"/>
          <w:i w:val="0"/>
          <w:lang w:val="af-ZA"/>
        </w:rPr>
        <w:t xml:space="preserve">Հեռախոս </w:t>
      </w:r>
      <w:r w:rsidRPr="006368E0">
        <w:rPr>
          <w:rFonts w:ascii="GHEA Grapalat" w:hAnsi="GHEA Grapalat"/>
          <w:i w:val="0"/>
          <w:u w:val="single"/>
          <w:lang w:val="af-ZA"/>
        </w:rPr>
        <w:t>/060/27</w:t>
      </w:r>
      <w:r w:rsidRPr="00D6053C">
        <w:rPr>
          <w:rFonts w:ascii="GHEA Grapalat" w:hAnsi="GHEA Grapalat"/>
          <w:i w:val="0"/>
          <w:u w:val="single"/>
          <w:lang w:val="af-ZA"/>
        </w:rPr>
        <w:t>8292</w:t>
      </w:r>
      <w:r w:rsidR="00E25EC6">
        <w:rPr>
          <w:rFonts w:ascii="GHEA Grapalat" w:hAnsi="GHEA Grapalat"/>
          <w:i w:val="0"/>
          <w:u w:val="single"/>
          <w:lang w:val="af-ZA"/>
        </w:rPr>
        <w:t xml:space="preserve">  093897005</w:t>
      </w:r>
    </w:p>
    <w:p w14:paraId="02FDCACA" w14:textId="77777777" w:rsidR="001F43BA" w:rsidRPr="006368E0" w:rsidRDefault="001F43BA" w:rsidP="001F43BA">
      <w:pPr>
        <w:pStyle w:val="BodyTextIndent"/>
        <w:spacing w:line="240" w:lineRule="auto"/>
        <w:rPr>
          <w:rFonts w:ascii="GHEA Grapalat" w:hAnsi="GHEA Grapalat"/>
          <w:b/>
          <w:i w:val="0"/>
          <w:u w:val="single"/>
          <w:lang w:val="af-ZA"/>
        </w:rPr>
      </w:pPr>
      <w:r w:rsidRPr="006368E0">
        <w:rPr>
          <w:rFonts w:ascii="GHEA Grapalat" w:hAnsi="GHEA Grapalat"/>
          <w:i w:val="0"/>
          <w:lang w:val="af-ZA"/>
        </w:rPr>
        <w:t xml:space="preserve">                                        Էլ. Փոստ </w:t>
      </w:r>
      <w:r w:rsidRPr="001B5BFF">
        <w:rPr>
          <w:rFonts w:ascii="Helvetica" w:hAnsi="Helvetica" w:cs="Helvetica"/>
          <w:b/>
          <w:i w:val="0"/>
          <w:color w:val="222222"/>
          <w:sz w:val="19"/>
          <w:szCs w:val="19"/>
          <w:u w:val="single"/>
          <w:shd w:val="clear" w:color="auto" w:fill="FFFFFF"/>
          <w:lang w:val="af-ZA"/>
        </w:rPr>
        <w:t>gnumner@ysitc.am</w:t>
      </w:r>
    </w:p>
    <w:p w14:paraId="5D59680B" w14:textId="77777777" w:rsidR="001F43BA" w:rsidRPr="006368E0" w:rsidRDefault="001F43BA" w:rsidP="001F43BA">
      <w:pPr>
        <w:pStyle w:val="BodyTextIndent"/>
        <w:spacing w:line="240" w:lineRule="auto"/>
        <w:ind w:firstLine="0"/>
        <w:rPr>
          <w:rFonts w:ascii="GHEA Grapalat" w:hAnsi="GHEA Grapalat"/>
          <w:i w:val="0"/>
          <w:lang w:val="af-ZA"/>
        </w:rPr>
      </w:pPr>
    </w:p>
    <w:p w14:paraId="49F964D6" w14:textId="77777777" w:rsidR="001F43BA" w:rsidRPr="006368E0" w:rsidRDefault="001F43BA" w:rsidP="001F43BA">
      <w:pPr>
        <w:pStyle w:val="BodyTextIndent"/>
        <w:spacing w:line="240" w:lineRule="auto"/>
        <w:rPr>
          <w:rFonts w:ascii="GHEA Grapalat" w:hAnsi="GHEA Grapalat"/>
          <w:i w:val="0"/>
          <w:lang w:val="af-ZA"/>
        </w:rPr>
      </w:pPr>
    </w:p>
    <w:p w14:paraId="7F9E335D" w14:textId="77777777" w:rsidR="001F43BA" w:rsidRPr="006368E0" w:rsidRDefault="001F43BA" w:rsidP="001F43BA">
      <w:pPr>
        <w:pStyle w:val="BodyTextIndent"/>
        <w:spacing w:line="240" w:lineRule="auto"/>
        <w:ind w:firstLine="0"/>
        <w:jc w:val="left"/>
        <w:rPr>
          <w:rFonts w:ascii="GHEA Grapalat" w:hAnsi="GHEA Grapalat"/>
          <w:i w:val="0"/>
          <w:u w:val="single"/>
          <w:lang w:val="af-ZA"/>
        </w:rPr>
      </w:pPr>
      <w:r w:rsidRPr="006368E0">
        <w:rPr>
          <w:rFonts w:ascii="GHEA Grapalat" w:hAnsi="GHEA Grapalat"/>
          <w:i w:val="0"/>
          <w:lang w:val="af-ZA"/>
        </w:rPr>
        <w:t xml:space="preserve">Պատվիրատու </w:t>
      </w:r>
      <w:r w:rsidRPr="006368E0">
        <w:rPr>
          <w:rFonts w:ascii="GHEA Grapalat" w:hAnsi="GHEA Grapalat"/>
          <w:i w:val="0"/>
          <w:u w:val="single"/>
          <w:lang w:val="af-ZA"/>
        </w:rPr>
        <w:tab/>
      </w:r>
      <w:r w:rsidRPr="006368E0">
        <w:rPr>
          <w:rFonts w:ascii="GHEA Grapalat" w:hAnsi="GHEA Grapalat"/>
          <w:i w:val="0"/>
          <w:lang w:val="af-ZA"/>
        </w:rPr>
        <w:t>«Երևանի թատրոնի և կինոյի պետական ինստիտուտ» ՊՈԱԿ</w:t>
      </w:r>
    </w:p>
    <w:p w14:paraId="73257DE1" w14:textId="77777777" w:rsidR="001F43BA" w:rsidRPr="00712340" w:rsidRDefault="001F43BA" w:rsidP="001F43BA">
      <w:pPr>
        <w:pStyle w:val="BodyTextIndent"/>
        <w:spacing w:line="240" w:lineRule="auto"/>
        <w:ind w:left="1404"/>
        <w:rPr>
          <w:rFonts w:ascii="GHEA Grapalat" w:hAnsi="GHEA Grapalat"/>
          <w:i w:val="0"/>
          <w:lang w:val="af-ZA"/>
        </w:rPr>
      </w:pPr>
    </w:p>
    <w:p w14:paraId="3CFC44B1" w14:textId="77777777" w:rsidR="00754697" w:rsidRPr="001F43BA" w:rsidRDefault="00754697" w:rsidP="00EF3662">
      <w:pPr>
        <w:pStyle w:val="BodyTextIndent3"/>
        <w:spacing w:after="240" w:line="240" w:lineRule="auto"/>
        <w:ind w:firstLine="709"/>
        <w:rPr>
          <w:rFonts w:ascii="GHEA Grapalat" w:hAnsi="GHEA Grapalat" w:cs="Sylfaen"/>
          <w:b/>
          <w:lang w:val="af-ZA"/>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3E548F1F" w14:textId="77777777" w:rsidR="00037DDE" w:rsidRPr="00064ADD" w:rsidRDefault="00037DDE" w:rsidP="00EF3662">
      <w:pPr>
        <w:pStyle w:val="BodyText"/>
        <w:ind w:right="-7" w:firstLine="567"/>
        <w:jc w:val="right"/>
        <w:rPr>
          <w:rFonts w:ascii="GHEA Grapalat" w:hAnsi="GHEA Grapalat" w:cs="Sylfaen"/>
          <w:i/>
          <w:sz w:val="22"/>
          <w:lang w:val="af-ZA"/>
        </w:rPr>
      </w:pPr>
    </w:p>
    <w:p w14:paraId="621FC428" w14:textId="77777777" w:rsidR="00BB4985" w:rsidRPr="002078D7" w:rsidRDefault="00BB4985" w:rsidP="00BB4985">
      <w:pPr>
        <w:pStyle w:val="BodyText"/>
        <w:spacing w:after="0"/>
        <w:ind w:firstLine="567"/>
        <w:jc w:val="center"/>
        <w:rPr>
          <w:rFonts w:ascii="GHEA Grapalat" w:hAnsi="GHEA Grapalat" w:cs="Sylfaen"/>
          <w:b/>
          <w:i/>
          <w:sz w:val="20"/>
          <w:szCs w:val="20"/>
          <w:lang w:val="af-ZA"/>
        </w:rPr>
      </w:pPr>
      <w:r w:rsidRPr="002078D7">
        <w:rPr>
          <w:rFonts w:ascii="GHEA Grapalat" w:hAnsi="GHEA Grapalat" w:cs="Sylfaen"/>
          <w:b/>
          <w:i/>
          <w:sz w:val="20"/>
          <w:szCs w:val="20"/>
          <w:lang w:val="af-ZA"/>
        </w:rPr>
        <w:t>The procurement procedure is organized on the basis of part 6 of Article 15 of the Law of the Republic of Armenia “On Procurements”</w:t>
      </w:r>
    </w:p>
    <w:p w14:paraId="4D0371CD" w14:textId="77777777" w:rsidR="00037DDE" w:rsidRPr="00064ADD" w:rsidRDefault="00037DDE" w:rsidP="00EF3662">
      <w:pPr>
        <w:pStyle w:val="BodyText"/>
        <w:ind w:right="-7" w:firstLine="567"/>
        <w:jc w:val="right"/>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4C220A36" w14:textId="77777777" w:rsidR="00BB4985" w:rsidRPr="008C7776" w:rsidRDefault="00BB4985" w:rsidP="00BB4985">
      <w:pPr>
        <w:pStyle w:val="BodyText"/>
        <w:spacing w:after="0" w:line="276" w:lineRule="auto"/>
        <w:ind w:right="-7" w:firstLine="567"/>
        <w:jc w:val="center"/>
        <w:rPr>
          <w:rFonts w:ascii="Sylfaen" w:hAnsi="Sylfaen" w:cs="Sylfaen"/>
          <w:sz w:val="20"/>
          <w:szCs w:val="20"/>
        </w:rPr>
      </w:pPr>
      <w:r w:rsidRPr="008C7776">
        <w:rPr>
          <w:rFonts w:ascii="Sylfaen" w:hAnsi="Sylfaen" w:cs="Sylfaen"/>
          <w:sz w:val="20"/>
          <w:szCs w:val="20"/>
        </w:rPr>
        <w:t>ANNOUNCEMENT</w:t>
      </w:r>
    </w:p>
    <w:p w14:paraId="50EE879E" w14:textId="77777777" w:rsidR="00BB4985" w:rsidRPr="008C7776" w:rsidRDefault="00BB4985" w:rsidP="00BB4985">
      <w:pPr>
        <w:pStyle w:val="BodyText"/>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14:paraId="5FBF564D" w14:textId="36AC1BFB" w:rsidR="00F3026C" w:rsidRPr="00F3026C" w:rsidRDefault="00BB4985" w:rsidP="00F3026C">
      <w:pPr>
        <w:pStyle w:val="HTMLPreformatted"/>
        <w:shd w:val="clear" w:color="auto" w:fill="F8F9FA"/>
        <w:spacing w:line="540" w:lineRule="atLeast"/>
        <w:rPr>
          <w:rFonts w:ascii="Sylfaen" w:hAnsi="Sylfaen" w:cs="Sylfaen"/>
        </w:rPr>
      </w:pPr>
      <w:r w:rsidRPr="008C7776">
        <w:rPr>
          <w:rFonts w:ascii="Sylfaen" w:hAnsi="Sylfaen" w:cs="Sylfaen"/>
        </w:rPr>
        <w:t xml:space="preserve">The text of this announcement is approved by the Pricing inquiry commission’s N1 decision </w:t>
      </w:r>
      <w:proofErr w:type="gramStart"/>
      <w:r w:rsidRPr="00D17516">
        <w:rPr>
          <w:rFonts w:ascii="Sylfaen" w:hAnsi="Sylfaen" w:cs="Sylfaen"/>
        </w:rPr>
        <w:t xml:space="preserve">of </w:t>
      </w:r>
      <w:r w:rsidR="00F3026C">
        <w:rPr>
          <w:rFonts w:ascii="Sylfaen" w:hAnsi="Sylfaen" w:cs="Sylfaen"/>
          <w:lang w:val="hy-AM"/>
        </w:rPr>
        <w:t xml:space="preserve"> </w:t>
      </w:r>
      <w:r w:rsidR="00FF578A" w:rsidRPr="00FF578A">
        <w:rPr>
          <w:rFonts w:ascii="Sylfaen" w:hAnsi="Sylfaen" w:cs="Sylfaen"/>
        </w:rPr>
        <w:t>8</w:t>
      </w:r>
      <w:proofErr w:type="gramEnd"/>
      <w:r w:rsidR="00FF578A" w:rsidRPr="00FF578A">
        <w:rPr>
          <w:rFonts w:ascii="Sylfaen" w:hAnsi="Sylfaen" w:cs="Sylfaen"/>
        </w:rPr>
        <w:t xml:space="preserve"> </w:t>
      </w:r>
      <w:proofErr w:type="spellStart"/>
      <w:r w:rsidR="00F3026C" w:rsidRPr="00F3026C">
        <w:rPr>
          <w:rFonts w:ascii="Sylfaen" w:hAnsi="Sylfaen" w:cs="Sylfaen"/>
        </w:rPr>
        <w:t>december</w:t>
      </w:r>
      <w:proofErr w:type="spellEnd"/>
    </w:p>
    <w:p w14:paraId="69D5959B" w14:textId="43EB7006" w:rsidR="00BB4985" w:rsidRPr="008C7776" w:rsidRDefault="00BB4985" w:rsidP="00BB4985">
      <w:pPr>
        <w:pStyle w:val="BodyText"/>
        <w:spacing w:after="0" w:line="276" w:lineRule="auto"/>
        <w:ind w:right="-7" w:firstLine="567"/>
        <w:jc w:val="center"/>
        <w:rPr>
          <w:rFonts w:ascii="Sylfaen" w:hAnsi="Sylfaen" w:cs="Sylfaen"/>
          <w:sz w:val="20"/>
          <w:szCs w:val="20"/>
        </w:rPr>
      </w:pPr>
      <w:r w:rsidRPr="00F3026C">
        <w:rPr>
          <w:rFonts w:ascii="Sylfaen" w:hAnsi="Sylfaen" w:cs="Sylfaen"/>
          <w:sz w:val="20"/>
          <w:szCs w:val="20"/>
          <w:lang w:val="af-ZA"/>
        </w:rPr>
        <w:t xml:space="preserve"> </w:t>
      </w:r>
      <w:r w:rsidRPr="00F3026C">
        <w:rPr>
          <w:rFonts w:ascii="Sylfaen" w:hAnsi="Sylfaen" w:cs="Sylfaen"/>
          <w:sz w:val="20"/>
          <w:szCs w:val="20"/>
        </w:rPr>
        <w:t>202</w:t>
      </w:r>
      <w:r w:rsidR="00C834D6">
        <w:rPr>
          <w:rFonts w:ascii="Sylfaen" w:hAnsi="Sylfaen" w:cs="Sylfaen"/>
          <w:sz w:val="20"/>
          <w:szCs w:val="20"/>
        </w:rPr>
        <w:t>3</w:t>
      </w:r>
      <w:r w:rsidRPr="00F3026C">
        <w:rPr>
          <w:rFonts w:ascii="Sylfaen" w:hAnsi="Sylfaen" w:cs="Sylfaen"/>
          <w:sz w:val="20"/>
          <w:szCs w:val="20"/>
        </w:rPr>
        <w:t xml:space="preserve"> and is published according to Article 27 of the RA Law "On Procurements"</w:t>
      </w:r>
    </w:p>
    <w:p w14:paraId="41D95A03" w14:textId="77777777" w:rsidR="00BB4985" w:rsidRDefault="00BB4985" w:rsidP="00BB4985">
      <w:pPr>
        <w:pStyle w:val="BodyTextIndent"/>
        <w:spacing w:line="240" w:lineRule="auto"/>
        <w:jc w:val="center"/>
        <w:rPr>
          <w:rFonts w:ascii="GHEA Grapalat" w:hAnsi="GHEA Grapalat"/>
          <w:i w:val="0"/>
          <w:lang w:val="af-ZA"/>
        </w:rPr>
      </w:pPr>
    </w:p>
    <w:p w14:paraId="4A5F04D9" w14:textId="5BCF50D8" w:rsidR="00BB4985" w:rsidRPr="008346F5" w:rsidRDefault="00BB4985" w:rsidP="00BB4985">
      <w:pPr>
        <w:pStyle w:val="BodyTextIndent"/>
        <w:spacing w:line="240" w:lineRule="auto"/>
        <w:jc w:val="center"/>
        <w:rPr>
          <w:rFonts w:ascii="GHEA Grapalat" w:hAnsi="GHEA Grapalat"/>
          <w:i w:val="0"/>
          <w:lang w:val="af-ZA"/>
        </w:rPr>
      </w:pPr>
      <w:r w:rsidRPr="008346F5">
        <w:rPr>
          <w:rFonts w:ascii="GHEA Grapalat" w:hAnsi="GHEA Grapalat"/>
          <w:i w:val="0"/>
          <w:lang w:val="af-ZA"/>
        </w:rPr>
        <w:t xml:space="preserve">Code of the Request for Quotation </w:t>
      </w:r>
      <w:r>
        <w:rPr>
          <w:rFonts w:ascii="GHEA Grapalat" w:hAnsi="GHEA Grapalat"/>
          <w:b/>
          <w:i w:val="0"/>
          <w:lang w:val="en-US"/>
        </w:rPr>
        <w:t>ETKPI</w:t>
      </w:r>
      <w:r w:rsidRPr="008346F5">
        <w:rPr>
          <w:rFonts w:ascii="GHEA Grapalat" w:hAnsi="GHEA Grapalat"/>
          <w:b/>
          <w:bCs/>
          <w:i w:val="0"/>
          <w:lang w:val="af-ZA"/>
        </w:rPr>
        <w:t xml:space="preserve"> -GHTsDzB-</w:t>
      </w:r>
      <w:r w:rsidR="00C834D6">
        <w:rPr>
          <w:rFonts w:ascii="GHEA Grapalat" w:hAnsi="GHEA Grapalat"/>
          <w:b/>
          <w:bCs/>
          <w:i w:val="0"/>
          <w:lang w:val="af-ZA"/>
        </w:rPr>
        <w:t>2</w:t>
      </w:r>
      <w:r w:rsidR="003627FC">
        <w:rPr>
          <w:rFonts w:ascii="GHEA Grapalat" w:hAnsi="GHEA Grapalat"/>
          <w:b/>
          <w:bCs/>
          <w:i w:val="0"/>
          <w:lang w:val="af-ZA"/>
        </w:rPr>
        <w:t>5</w:t>
      </w:r>
      <w:r>
        <w:rPr>
          <w:rFonts w:ascii="GHEA Grapalat" w:hAnsi="GHEA Grapalat"/>
          <w:b/>
          <w:bCs/>
          <w:i w:val="0"/>
          <w:lang w:val="hy-AM"/>
        </w:rPr>
        <w:t>-</w:t>
      </w:r>
      <w:r w:rsidRPr="008346F5">
        <w:rPr>
          <w:rFonts w:ascii="GHEA Grapalat" w:hAnsi="GHEA Grapalat"/>
          <w:b/>
          <w:bCs/>
          <w:i w:val="0"/>
          <w:lang w:val="af-ZA"/>
        </w:rPr>
        <w:t>BATS</w:t>
      </w:r>
    </w:p>
    <w:p w14:paraId="3A49D7EB" w14:textId="77777777" w:rsidR="00BB4985" w:rsidRPr="00373BD6" w:rsidRDefault="00BB4985" w:rsidP="00BB4985">
      <w:pPr>
        <w:spacing w:line="360" w:lineRule="auto"/>
        <w:ind w:firstLine="360"/>
        <w:jc w:val="center"/>
        <w:rPr>
          <w:rFonts w:ascii="Sylfaen" w:hAnsi="Sylfaen" w:cs="Sylfaen"/>
          <w:sz w:val="20"/>
          <w:szCs w:val="20"/>
          <w:lang w:val="af-ZA"/>
        </w:rPr>
      </w:pPr>
    </w:p>
    <w:p w14:paraId="3DED191B" w14:textId="77777777" w:rsidR="00BB4985" w:rsidRPr="008C7776" w:rsidRDefault="00BB4985" w:rsidP="00BB4985">
      <w:pPr>
        <w:ind w:firstLine="180"/>
        <w:jc w:val="both"/>
        <w:rPr>
          <w:rFonts w:ascii="Sylfaen" w:hAnsi="Sylfaen"/>
          <w:sz w:val="20"/>
          <w:szCs w:val="20"/>
        </w:rPr>
      </w:pPr>
      <w:r w:rsidRPr="008C7776">
        <w:rPr>
          <w:rFonts w:ascii="Sylfaen" w:hAnsi="Sylfaen"/>
          <w:sz w:val="20"/>
          <w:szCs w:val="20"/>
        </w:rPr>
        <w:t xml:space="preserve">The Customer, </w:t>
      </w:r>
      <w:r w:rsidRPr="00502CC2">
        <w:rPr>
          <w:rFonts w:ascii="Sylfaen" w:hAnsi="Sylfaen"/>
          <w:sz w:val="20"/>
          <w:szCs w:val="20"/>
        </w:rPr>
        <w:t xml:space="preserve">Yerevan state institute of theatre and cinema, located at the following address: Yerevan, </w:t>
      </w:r>
      <w:proofErr w:type="spellStart"/>
      <w:r w:rsidRPr="00502CC2">
        <w:rPr>
          <w:rFonts w:ascii="Sylfaen" w:hAnsi="Sylfaen"/>
          <w:sz w:val="20"/>
          <w:szCs w:val="20"/>
        </w:rPr>
        <w:t>Amityan</w:t>
      </w:r>
      <w:proofErr w:type="spellEnd"/>
      <w:r w:rsidRPr="00502CC2">
        <w:rPr>
          <w:rFonts w:ascii="Sylfaen" w:hAnsi="Sylfaen"/>
          <w:sz w:val="20"/>
          <w:szCs w:val="20"/>
        </w:rPr>
        <w:t xml:space="preserve"> 26</w:t>
      </w:r>
      <w:r w:rsidRPr="008C7776">
        <w:rPr>
          <w:rFonts w:ascii="Sylfaen" w:hAnsi="Sylfaen"/>
          <w:sz w:val="20"/>
          <w:szCs w:val="20"/>
        </w:rPr>
        <w:t>, announces a pricing query, which is carried out in one phase.</w:t>
      </w:r>
    </w:p>
    <w:p w14:paraId="4BE8E644" w14:textId="77777777" w:rsidR="00BB4985" w:rsidRPr="008C7776" w:rsidRDefault="00BB4985" w:rsidP="00BB4985">
      <w:pPr>
        <w:pStyle w:val="BodyTextIndent"/>
        <w:spacing w:line="276" w:lineRule="auto"/>
        <w:ind w:firstLine="567"/>
        <w:rPr>
          <w:rFonts w:ascii="Sylfaen" w:hAnsi="Sylfaen"/>
          <w:i w:val="0"/>
          <w:lang w:val="en-US"/>
        </w:rPr>
      </w:pPr>
      <w:r w:rsidRPr="000E4257">
        <w:rPr>
          <w:rFonts w:ascii="Sylfaen" w:hAnsi="Sylfaen"/>
          <w:i w:val="0"/>
          <w:lang w:val="en-US"/>
        </w:rPr>
        <w:t xml:space="preserve">The selected Pricing survey respondents, in defined order, will be offered to sign a contract for </w:t>
      </w:r>
      <w:r w:rsidRPr="00087D20">
        <w:rPr>
          <w:rFonts w:ascii="Sylfaen" w:hAnsi="Sylfaen"/>
          <w:i w:val="0"/>
          <w:lang w:val="en-US"/>
        </w:rPr>
        <w:t>«</w:t>
      </w:r>
      <w:r w:rsidRPr="000E4257">
        <w:rPr>
          <w:rFonts w:ascii="Sylfaen" w:hAnsi="Sylfaen"/>
          <w:i w:val="0"/>
          <w:lang w:val="en-US"/>
        </w:rPr>
        <w:t>medical insure service</w:t>
      </w:r>
      <w:r w:rsidRPr="00087D20">
        <w:rPr>
          <w:rFonts w:ascii="Sylfaen" w:hAnsi="Sylfaen"/>
          <w:i w:val="0"/>
          <w:lang w:val="en-US"/>
        </w:rPr>
        <w:t>s»</w:t>
      </w:r>
      <w:r w:rsidRPr="000E4257">
        <w:rPr>
          <w:rFonts w:ascii="Sylfaen" w:hAnsi="Sylfaen"/>
          <w:i w:val="0"/>
          <w:lang w:val="en-US"/>
        </w:rPr>
        <w:t>. (Hereinafter Contract).</w:t>
      </w:r>
    </w:p>
    <w:p w14:paraId="40D6A727" w14:textId="77777777" w:rsidR="00BB4985" w:rsidRPr="008C7776" w:rsidRDefault="00BB4985" w:rsidP="00BB4985">
      <w:pPr>
        <w:pStyle w:val="BodyTextIndent"/>
        <w:spacing w:line="276" w:lineRule="auto"/>
        <w:ind w:firstLine="567"/>
        <w:rPr>
          <w:rFonts w:ascii="Sylfaen" w:hAnsi="Sylfaen"/>
          <w:i w:val="0"/>
          <w:lang w:val="en-US"/>
        </w:rPr>
      </w:pPr>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
    <w:p w14:paraId="05D764F4" w14:textId="77777777" w:rsidR="00BB4985" w:rsidRPr="008C7776" w:rsidRDefault="00BB4985" w:rsidP="00BB4985">
      <w:pPr>
        <w:ind w:firstLine="567"/>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14:paraId="334899B1" w14:textId="77777777" w:rsidR="00BB4985" w:rsidRPr="008C7776" w:rsidRDefault="00BB4985" w:rsidP="00BB4985">
      <w:pPr>
        <w:ind w:firstLine="567"/>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14:paraId="524AD222" w14:textId="77777777" w:rsidR="00BB4985" w:rsidRPr="008C7776" w:rsidRDefault="00BB4985" w:rsidP="00BB4985">
      <w:pPr>
        <w:pStyle w:val="BodyTextIndent"/>
        <w:spacing w:line="276" w:lineRule="auto"/>
        <w:ind w:firstLine="567"/>
        <w:rPr>
          <w:rFonts w:ascii="Sylfaen" w:hAnsi="Sylfaen"/>
          <w:i w:val="0"/>
          <w:lang w:val="en-US"/>
        </w:rPr>
      </w:pPr>
      <w:r w:rsidRPr="008C7776">
        <w:rPr>
          <w:rFonts w:ascii="Sylfaen" w:hAnsi="Sylfaen"/>
          <w:i w:val="0"/>
          <w:lang w:val="en-US"/>
        </w:rPr>
        <w:t>In the case of the request an invitation in electronic form, the customer provides a free invitation to the issuance date of receiving the application in electronic form within the next business day.</w:t>
      </w:r>
    </w:p>
    <w:p w14:paraId="1B6C3873" w14:textId="77777777" w:rsidR="00BB4985" w:rsidRPr="008C7776" w:rsidRDefault="00BB4985" w:rsidP="00BB4985">
      <w:pPr>
        <w:pStyle w:val="BodyTextIndent"/>
        <w:spacing w:line="276" w:lineRule="auto"/>
        <w:ind w:firstLine="567"/>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14:paraId="21BE52F2" w14:textId="2F942FFD" w:rsidR="00BB4985" w:rsidRPr="008C7776" w:rsidRDefault="00BB4985" w:rsidP="00BB4985">
      <w:pPr>
        <w:pStyle w:val="BodyTextIndent"/>
        <w:spacing w:line="276" w:lineRule="auto"/>
        <w:ind w:firstLine="567"/>
        <w:rPr>
          <w:rFonts w:ascii="Sylfaen" w:hAnsi="Sylfaen"/>
          <w:i w:val="0"/>
          <w:lang w:val="en-US"/>
        </w:rPr>
      </w:pPr>
      <w:r w:rsidRPr="008C7776">
        <w:rPr>
          <w:rFonts w:ascii="Sylfaen" w:hAnsi="Sylfaen"/>
          <w:i w:val="0"/>
          <w:lang w:val="en-US"/>
        </w:rPr>
        <w:t xml:space="preserve">The Pricing Requests for Applications must be submitted to </w:t>
      </w:r>
      <w:r w:rsidRPr="00502CC2">
        <w:rPr>
          <w:rFonts w:ascii="Sylfaen" w:hAnsi="Sylfaen"/>
          <w:lang w:val="en-US"/>
        </w:rPr>
        <w:t xml:space="preserve">Yerevan, </w:t>
      </w:r>
      <w:proofErr w:type="spellStart"/>
      <w:r w:rsidRPr="00502CC2">
        <w:rPr>
          <w:rFonts w:ascii="Sylfaen" w:hAnsi="Sylfaen"/>
          <w:lang w:val="en-US"/>
        </w:rPr>
        <w:t>Amityan</w:t>
      </w:r>
      <w:proofErr w:type="spellEnd"/>
      <w:r w:rsidRPr="00502CC2">
        <w:rPr>
          <w:rFonts w:ascii="Sylfaen" w:hAnsi="Sylfaen"/>
          <w:lang w:val="en-US"/>
        </w:rPr>
        <w:t xml:space="preserve"> 26</w:t>
      </w:r>
      <w:r>
        <w:rPr>
          <w:rFonts w:ascii="Sylfaen" w:hAnsi="Sylfaen"/>
          <w:i w:val="0"/>
          <w:lang w:val="en-US"/>
        </w:rPr>
        <w:t xml:space="preserve">, room N 01 </w:t>
      </w:r>
      <w:r w:rsidRPr="008C7776">
        <w:rPr>
          <w:rFonts w:ascii="Sylfaen" w:hAnsi="Sylfaen"/>
          <w:i w:val="0"/>
          <w:lang w:val="en-US"/>
        </w:rPr>
        <w:t xml:space="preserve">in hard copy until </w:t>
      </w:r>
      <w:r w:rsidR="003627FC">
        <w:rPr>
          <w:rFonts w:ascii="Sylfaen" w:hAnsi="Sylfaen"/>
          <w:i w:val="0"/>
          <w:lang w:val="en-US"/>
        </w:rPr>
        <w:t>1</w:t>
      </w:r>
      <w:r w:rsidR="007355DE">
        <w:rPr>
          <w:rFonts w:ascii="Sylfaen" w:hAnsi="Sylfaen"/>
          <w:i w:val="0"/>
          <w:lang w:val="hy-AM"/>
        </w:rPr>
        <w:t>3</w:t>
      </w:r>
      <w:r w:rsidR="003627FC">
        <w:rPr>
          <w:rFonts w:ascii="Sylfaen" w:hAnsi="Sylfaen"/>
          <w:i w:val="0"/>
          <w:lang w:val="en-US"/>
        </w:rPr>
        <w:t>,01</w:t>
      </w:r>
      <w:r w:rsidRPr="008C7776">
        <w:rPr>
          <w:rFonts w:ascii="Sylfaen" w:hAnsi="Sylfaen"/>
          <w:i w:val="0"/>
          <w:lang w:val="en-US"/>
        </w:rPr>
        <w:t>,</w:t>
      </w:r>
      <w:r w:rsidR="003627FC">
        <w:rPr>
          <w:rFonts w:ascii="Sylfaen" w:hAnsi="Sylfaen"/>
          <w:i w:val="0"/>
          <w:lang w:val="en-US"/>
        </w:rPr>
        <w:t xml:space="preserve">2025  </w:t>
      </w:r>
      <w:r w:rsidRPr="008C7776">
        <w:rPr>
          <w:rFonts w:ascii="Sylfaen" w:hAnsi="Sylfaen"/>
          <w:i w:val="0"/>
          <w:lang w:val="en-US"/>
        </w:rPr>
        <w:t xml:space="preserve"> 1</w:t>
      </w:r>
      <w:r>
        <w:rPr>
          <w:rFonts w:ascii="Sylfaen" w:hAnsi="Sylfaen"/>
          <w:i w:val="0"/>
          <w:lang w:val="hy-AM"/>
        </w:rPr>
        <w:t>2</w:t>
      </w:r>
      <w:r w:rsidRPr="008C7776">
        <w:rPr>
          <w:rFonts w:ascii="Sylfaen" w:hAnsi="Sylfaen"/>
          <w:i w:val="0"/>
          <w:lang w:val="en-US"/>
        </w:rPr>
        <w:t>:00 o’clock. Applications, besides Armenian language, can also be submitted in English or Russian.</w:t>
      </w:r>
    </w:p>
    <w:p w14:paraId="1D80C61D" w14:textId="59338E70" w:rsidR="00BB4985" w:rsidRPr="00502CC2" w:rsidRDefault="00BB4985" w:rsidP="00BB4985">
      <w:pPr>
        <w:pStyle w:val="BodyTextIndent"/>
        <w:spacing w:line="240" w:lineRule="auto"/>
        <w:ind w:firstLine="567"/>
        <w:rPr>
          <w:rFonts w:ascii="Sylfaen" w:hAnsi="Sylfaen"/>
          <w:i w:val="0"/>
          <w:lang w:val="en-US"/>
        </w:rPr>
      </w:pPr>
      <w:r w:rsidRPr="00502CC2">
        <w:rPr>
          <w:rFonts w:ascii="Sylfaen" w:hAnsi="Sylfaen"/>
          <w:i w:val="0"/>
          <w:lang w:val="en-US"/>
        </w:rPr>
        <w:t xml:space="preserve">The bid opening will take on the address Yerevan, </w:t>
      </w:r>
      <w:proofErr w:type="spellStart"/>
      <w:r w:rsidRPr="00502CC2">
        <w:rPr>
          <w:rFonts w:ascii="Sylfaen" w:hAnsi="Sylfaen"/>
          <w:i w:val="0"/>
          <w:lang w:val="en-US"/>
        </w:rPr>
        <w:t>Amiryan</w:t>
      </w:r>
      <w:proofErr w:type="spellEnd"/>
      <w:r w:rsidRPr="00502CC2">
        <w:rPr>
          <w:rFonts w:ascii="Sylfaen" w:hAnsi="Sylfaen"/>
          <w:i w:val="0"/>
          <w:lang w:val="en-US"/>
        </w:rPr>
        <w:t xml:space="preserve"> 26, on 12:00 o'clock on the </w:t>
      </w:r>
      <w:r w:rsidR="003627FC">
        <w:rPr>
          <w:rFonts w:ascii="Sylfaen" w:hAnsi="Sylfaen"/>
          <w:i w:val="0"/>
          <w:lang w:val="en-US"/>
        </w:rPr>
        <w:t>1</w:t>
      </w:r>
      <w:r w:rsidR="007355DE">
        <w:rPr>
          <w:rFonts w:ascii="Sylfaen" w:hAnsi="Sylfaen"/>
          <w:i w:val="0"/>
          <w:lang w:val="hy-AM"/>
        </w:rPr>
        <w:t>3</w:t>
      </w:r>
      <w:r w:rsidR="003627FC">
        <w:rPr>
          <w:rFonts w:ascii="Sylfaen" w:hAnsi="Sylfaen"/>
          <w:i w:val="0"/>
          <w:lang w:val="en-US"/>
        </w:rPr>
        <w:t>,01</w:t>
      </w:r>
      <w:r w:rsidR="003627FC" w:rsidRPr="008C7776">
        <w:rPr>
          <w:rFonts w:ascii="Sylfaen" w:hAnsi="Sylfaen"/>
          <w:i w:val="0"/>
          <w:lang w:val="en-US"/>
        </w:rPr>
        <w:t>,</w:t>
      </w:r>
      <w:r w:rsidR="003627FC">
        <w:rPr>
          <w:rFonts w:ascii="Sylfaen" w:hAnsi="Sylfaen"/>
          <w:i w:val="0"/>
          <w:lang w:val="en-US"/>
        </w:rPr>
        <w:t xml:space="preserve">2025  </w:t>
      </w:r>
      <w:r w:rsidR="003627FC" w:rsidRPr="008C7776">
        <w:rPr>
          <w:rFonts w:ascii="Sylfaen" w:hAnsi="Sylfaen"/>
          <w:i w:val="0"/>
          <w:lang w:val="en-US"/>
        </w:rPr>
        <w:t xml:space="preserve"> </w:t>
      </w:r>
      <w:r w:rsidRPr="00502CC2">
        <w:rPr>
          <w:rFonts w:ascii="Sylfaen" w:hAnsi="Sylfaen"/>
          <w:i w:val="0"/>
          <w:lang w:val="en-US"/>
        </w:rPr>
        <w:t xml:space="preserve">from the date of publication of this notice. </w:t>
      </w:r>
    </w:p>
    <w:p w14:paraId="6FA34780" w14:textId="77777777" w:rsidR="00BB4985" w:rsidRPr="00502CC2" w:rsidRDefault="00BB4985" w:rsidP="00BB4985">
      <w:pPr>
        <w:pStyle w:val="BodyTextIndent"/>
        <w:spacing w:line="240" w:lineRule="auto"/>
        <w:ind w:firstLine="567"/>
        <w:rPr>
          <w:rFonts w:ascii="Sylfaen" w:hAnsi="Sylfaen"/>
          <w:i w:val="0"/>
          <w:lang w:val="en-US"/>
        </w:rPr>
      </w:pPr>
      <w:r w:rsidRPr="00502CC2">
        <w:rPr>
          <w:rFonts w:ascii="Sylfaen" w:hAnsi="Sylfaen"/>
          <w:i w:val="0"/>
          <w:lang w:val="en-US"/>
        </w:rPr>
        <w:t xml:space="preserve">For receiving additional information concerning this notice, you may apply to Nara </w:t>
      </w:r>
      <w:proofErr w:type="spellStart"/>
      <w:r w:rsidRPr="00502CC2">
        <w:rPr>
          <w:rFonts w:ascii="Sylfaen" w:hAnsi="Sylfaen"/>
          <w:i w:val="0"/>
          <w:lang w:val="en-US"/>
        </w:rPr>
        <w:t>Ghalumyan</w:t>
      </w:r>
      <w:proofErr w:type="spellEnd"/>
      <w:r w:rsidRPr="00502CC2">
        <w:rPr>
          <w:rFonts w:ascii="Sylfaen" w:hAnsi="Sylfaen"/>
          <w:i w:val="0"/>
          <w:lang w:val="en-US"/>
        </w:rPr>
        <w:t>, Secretary of the Evaluation Commission.</w:t>
      </w:r>
    </w:p>
    <w:p w14:paraId="65FADF53" w14:textId="77777777" w:rsidR="00BB4985" w:rsidRPr="00502CC2" w:rsidRDefault="00BB4985" w:rsidP="00BB4985">
      <w:pPr>
        <w:pStyle w:val="BodyTextIndent"/>
        <w:spacing w:line="240" w:lineRule="auto"/>
        <w:ind w:firstLine="567"/>
        <w:rPr>
          <w:rFonts w:ascii="Sylfaen" w:hAnsi="Sylfaen"/>
          <w:i w:val="0"/>
          <w:lang w:val="en-US"/>
        </w:rPr>
      </w:pPr>
    </w:p>
    <w:p w14:paraId="71455B50" w14:textId="4EDC2632" w:rsidR="00E25EC6" w:rsidRPr="00E25EC6" w:rsidRDefault="00BB4985" w:rsidP="00E25EC6">
      <w:pPr>
        <w:pStyle w:val="BodyTextIndent"/>
        <w:spacing w:line="240" w:lineRule="auto"/>
        <w:rPr>
          <w:rFonts w:ascii="Sylfaen" w:hAnsi="Sylfaen"/>
          <w:i w:val="0"/>
          <w:lang w:val="en-US"/>
        </w:rPr>
      </w:pPr>
      <w:r w:rsidRPr="00502CC2">
        <w:rPr>
          <w:rFonts w:ascii="Sylfaen" w:hAnsi="Sylfaen"/>
          <w:i w:val="0"/>
          <w:lang w:val="en-US"/>
        </w:rPr>
        <w:t>Telephone: /060/278292</w:t>
      </w:r>
      <w:r w:rsidR="00E25EC6">
        <w:rPr>
          <w:rFonts w:ascii="Sylfaen" w:hAnsi="Sylfaen"/>
          <w:i w:val="0"/>
          <w:lang w:val="en-US"/>
        </w:rPr>
        <w:t xml:space="preserve">           </w:t>
      </w:r>
      <w:r w:rsidR="00E25EC6" w:rsidRPr="00E25EC6">
        <w:rPr>
          <w:rFonts w:ascii="Sylfaen" w:hAnsi="Sylfaen"/>
          <w:i w:val="0"/>
          <w:lang w:val="en-US"/>
        </w:rPr>
        <w:t>093897005</w:t>
      </w:r>
    </w:p>
    <w:p w14:paraId="64566DA9" w14:textId="0CCD04A0" w:rsidR="00BB4985" w:rsidRPr="00502CC2" w:rsidRDefault="00BB4985" w:rsidP="00BB4985">
      <w:pPr>
        <w:pStyle w:val="BodyTextIndent"/>
        <w:spacing w:line="240" w:lineRule="auto"/>
        <w:ind w:firstLine="567"/>
        <w:rPr>
          <w:rFonts w:ascii="Sylfaen" w:hAnsi="Sylfaen"/>
          <w:i w:val="0"/>
          <w:lang w:val="en-US"/>
        </w:rPr>
      </w:pPr>
    </w:p>
    <w:p w14:paraId="62B9C58F" w14:textId="77777777" w:rsidR="00BB4985" w:rsidRPr="00502CC2" w:rsidRDefault="00BB4985" w:rsidP="00BB4985">
      <w:pPr>
        <w:pStyle w:val="BodyTextIndent"/>
        <w:spacing w:line="240" w:lineRule="auto"/>
        <w:ind w:firstLine="567"/>
        <w:rPr>
          <w:rFonts w:ascii="Sylfaen" w:hAnsi="Sylfaen"/>
          <w:i w:val="0"/>
          <w:lang w:val="en-US"/>
        </w:rPr>
      </w:pPr>
    </w:p>
    <w:p w14:paraId="0BDCDEA3" w14:textId="77777777" w:rsidR="00BB4985" w:rsidRPr="00502CC2" w:rsidRDefault="00BB4985" w:rsidP="00BB4985">
      <w:pPr>
        <w:pStyle w:val="BodyTextIndent"/>
        <w:spacing w:line="240" w:lineRule="auto"/>
        <w:ind w:firstLine="567"/>
        <w:rPr>
          <w:rFonts w:ascii="Sylfaen" w:hAnsi="Sylfaen"/>
          <w:i w:val="0"/>
          <w:lang w:val="en-US"/>
        </w:rPr>
      </w:pPr>
      <w:r w:rsidRPr="00502CC2">
        <w:rPr>
          <w:rFonts w:ascii="Sylfaen" w:hAnsi="Sylfaen"/>
          <w:i w:val="0"/>
          <w:lang w:val="en-US"/>
        </w:rPr>
        <w:t>E-mail: gnumner@ysitc.am</w:t>
      </w:r>
    </w:p>
    <w:p w14:paraId="3355C4F8" w14:textId="77777777" w:rsidR="00BB4985" w:rsidRPr="00502CC2" w:rsidRDefault="00BB4985" w:rsidP="00BB4985">
      <w:pPr>
        <w:pStyle w:val="BodyTextIndent"/>
        <w:spacing w:line="240" w:lineRule="auto"/>
        <w:ind w:firstLine="567"/>
        <w:rPr>
          <w:rFonts w:ascii="Sylfaen" w:hAnsi="Sylfaen"/>
          <w:i w:val="0"/>
          <w:lang w:val="en-US"/>
        </w:rPr>
      </w:pPr>
    </w:p>
    <w:p w14:paraId="7C7228F2" w14:textId="77777777" w:rsidR="00BB4985" w:rsidRPr="00502CC2" w:rsidRDefault="00BB4985" w:rsidP="00BB4985">
      <w:pPr>
        <w:pStyle w:val="BodyTextIndent"/>
        <w:spacing w:line="240" w:lineRule="auto"/>
        <w:ind w:firstLine="567"/>
        <w:rPr>
          <w:rFonts w:ascii="Sylfaen" w:hAnsi="Sylfaen"/>
          <w:i w:val="0"/>
          <w:lang w:val="en-US"/>
        </w:rPr>
      </w:pPr>
      <w:r w:rsidRPr="00502CC2">
        <w:rPr>
          <w:rFonts w:ascii="Sylfaen" w:hAnsi="Sylfaen"/>
          <w:i w:val="0"/>
          <w:lang w:val="en-US"/>
        </w:rPr>
        <w:t>Contracting authority: Yerevan state institute of theatre and cinema</w:t>
      </w:r>
    </w:p>
    <w:p w14:paraId="4299B75D" w14:textId="77777777" w:rsidR="00BB4985" w:rsidRPr="00502CC2" w:rsidRDefault="00BB4985" w:rsidP="00BB4985">
      <w:pPr>
        <w:pStyle w:val="BodyText"/>
        <w:spacing w:after="0"/>
        <w:ind w:right="-7" w:firstLine="567"/>
        <w:jc w:val="right"/>
        <w:rPr>
          <w:rFonts w:ascii="GHEA Grapalat" w:hAnsi="GHEA Grapalat" w:cs="Sylfaen"/>
          <w:i/>
          <w:sz w:val="22"/>
          <w:lang w:val="en-AU"/>
        </w:rPr>
      </w:pPr>
    </w:p>
    <w:p w14:paraId="4312ADBA" w14:textId="77777777" w:rsidR="00037DDE" w:rsidRPr="00BB4985" w:rsidRDefault="00037DDE" w:rsidP="00EF3662">
      <w:pPr>
        <w:pStyle w:val="BodyText"/>
        <w:ind w:right="-7" w:firstLine="567"/>
        <w:jc w:val="right"/>
        <w:rPr>
          <w:rFonts w:ascii="GHEA Grapalat" w:hAnsi="GHEA Grapalat" w:cs="Sylfaen"/>
          <w:i/>
          <w:sz w:val="22"/>
          <w:lang w:val="en-AU"/>
        </w:rPr>
      </w:pPr>
    </w:p>
    <w:p w14:paraId="3E9F854C" w14:textId="77777777" w:rsidR="00341A74" w:rsidRPr="00064ADD" w:rsidRDefault="00341A74" w:rsidP="00EF3662">
      <w:pPr>
        <w:pStyle w:val="BodyText"/>
        <w:ind w:right="-7" w:firstLine="567"/>
        <w:jc w:val="right"/>
        <w:rPr>
          <w:rFonts w:ascii="GHEA Grapalat" w:hAnsi="GHEA Grapalat" w:cs="Sylfaen"/>
          <w:i/>
          <w:sz w:val="22"/>
          <w:lang w:val="af-ZA"/>
        </w:rPr>
      </w:pPr>
    </w:p>
    <w:p w14:paraId="08C98E74" w14:textId="77777777" w:rsidR="00341A74" w:rsidRPr="00064ADD" w:rsidRDefault="00341A74" w:rsidP="00EF3662">
      <w:pPr>
        <w:pStyle w:val="BodyText"/>
        <w:ind w:right="-7" w:firstLine="567"/>
        <w:jc w:val="right"/>
        <w:rPr>
          <w:rFonts w:ascii="GHEA Grapalat" w:hAnsi="GHEA Grapalat" w:cs="Sylfaen"/>
          <w:i/>
          <w:sz w:val="22"/>
          <w:lang w:val="af-ZA"/>
        </w:rPr>
      </w:pPr>
    </w:p>
    <w:p w14:paraId="376AA373" w14:textId="77777777" w:rsidR="00341A74" w:rsidRPr="00064ADD" w:rsidRDefault="00341A74" w:rsidP="00EF3662">
      <w:pPr>
        <w:pStyle w:val="BodyText"/>
        <w:ind w:right="-7" w:firstLine="567"/>
        <w:jc w:val="right"/>
        <w:rPr>
          <w:rFonts w:ascii="GHEA Grapalat" w:hAnsi="GHEA Grapalat" w:cs="Sylfaen"/>
          <w:i/>
          <w:sz w:val="22"/>
          <w:lang w:val="af-ZA"/>
        </w:rPr>
      </w:pPr>
    </w:p>
    <w:p w14:paraId="110D4C2C" w14:textId="77777777" w:rsidR="00341A74" w:rsidRPr="00064ADD" w:rsidRDefault="00341A74" w:rsidP="00EF3662">
      <w:pPr>
        <w:pStyle w:val="BodyText"/>
        <w:ind w:right="-7" w:firstLine="567"/>
        <w:jc w:val="right"/>
        <w:rPr>
          <w:rFonts w:ascii="GHEA Grapalat" w:hAnsi="GHEA Grapalat" w:cs="Sylfaen"/>
          <w:i/>
          <w:sz w:val="22"/>
          <w:lang w:val="af-ZA"/>
        </w:rPr>
      </w:pPr>
    </w:p>
    <w:p w14:paraId="19BEBF57" w14:textId="48C6AB8B" w:rsidR="009E58E8" w:rsidRDefault="009E58E8" w:rsidP="009E58E8">
      <w:pPr>
        <w:rPr>
          <w:lang w:val="af-ZA"/>
        </w:rPr>
      </w:pPr>
    </w:p>
    <w:p w14:paraId="08AFC625" w14:textId="77777777" w:rsidR="00BE130A" w:rsidRPr="009E58E8" w:rsidRDefault="00BE130A" w:rsidP="009E58E8">
      <w:pPr>
        <w:rPr>
          <w:lang w:val="af-ZA"/>
        </w:rPr>
      </w:pPr>
    </w:p>
    <w:p w14:paraId="532435EF" w14:textId="77777777" w:rsidR="009E58E8" w:rsidRPr="009E58E8" w:rsidRDefault="009E58E8" w:rsidP="009E58E8">
      <w:pPr>
        <w:rPr>
          <w:lang w:val="af-ZA"/>
        </w:rPr>
      </w:pPr>
    </w:p>
    <w:p w14:paraId="44311853" w14:textId="77777777" w:rsidR="009E58E8" w:rsidRPr="009E58E8" w:rsidRDefault="009E58E8" w:rsidP="009E58E8">
      <w:pPr>
        <w:rPr>
          <w:lang w:val="af-ZA"/>
        </w:rPr>
      </w:pPr>
    </w:p>
    <w:p w14:paraId="63761276" w14:textId="77777777" w:rsidR="00BE130A" w:rsidRPr="00712340" w:rsidRDefault="00BE130A" w:rsidP="00BE130A">
      <w:pPr>
        <w:pStyle w:val="BodyText"/>
        <w:spacing w:after="0"/>
        <w:ind w:firstLine="567"/>
        <w:jc w:val="right"/>
        <w:rPr>
          <w:rFonts w:ascii="GHEA Grapalat" w:hAnsi="GHEA Grapalat" w:cs="Sylfaen"/>
          <w:i/>
          <w:sz w:val="20"/>
          <w:szCs w:val="20"/>
          <w:lang w:val="af-ZA"/>
        </w:rPr>
      </w:pPr>
      <w:proofErr w:type="spellStart"/>
      <w:r w:rsidRPr="00712340">
        <w:rPr>
          <w:rFonts w:ascii="GHEA Grapalat" w:hAnsi="GHEA Grapalat" w:cs="Sylfaen"/>
          <w:i/>
          <w:sz w:val="20"/>
          <w:szCs w:val="20"/>
        </w:rPr>
        <w:t>Հաստատված</w:t>
      </w:r>
      <w:proofErr w:type="spellEnd"/>
      <w:r w:rsidRPr="00712340">
        <w:rPr>
          <w:rFonts w:ascii="GHEA Grapalat" w:hAnsi="GHEA Grapalat" w:cs="Times Armenian"/>
          <w:i/>
          <w:sz w:val="20"/>
          <w:szCs w:val="20"/>
          <w:lang w:val="af-ZA"/>
        </w:rPr>
        <w:t xml:space="preserve"> </w:t>
      </w:r>
      <w:r w:rsidRPr="00712340">
        <w:rPr>
          <w:rFonts w:ascii="GHEA Grapalat" w:hAnsi="GHEA Grapalat" w:cs="Sylfaen"/>
          <w:i/>
          <w:sz w:val="20"/>
          <w:szCs w:val="20"/>
        </w:rPr>
        <w:t>է</w:t>
      </w:r>
    </w:p>
    <w:p w14:paraId="43AF207E" w14:textId="058374C6" w:rsidR="00BE130A" w:rsidRPr="00712340" w:rsidRDefault="00BE130A" w:rsidP="00BE130A">
      <w:pPr>
        <w:pStyle w:val="BodyText"/>
        <w:spacing w:after="0"/>
        <w:ind w:firstLine="567"/>
        <w:jc w:val="right"/>
        <w:rPr>
          <w:rFonts w:ascii="GHEA Grapalat" w:hAnsi="GHEA Grapalat" w:cs="Sylfaen"/>
          <w:i/>
          <w:sz w:val="20"/>
          <w:szCs w:val="20"/>
          <w:lang w:val="af-ZA"/>
        </w:rPr>
      </w:pPr>
      <w:r w:rsidRPr="00FB1578">
        <w:t>ԵԹԿՊԻ</w:t>
      </w:r>
      <w:r w:rsidRPr="00BE130A">
        <w:rPr>
          <w:lang w:val="af-ZA"/>
        </w:rPr>
        <w:t xml:space="preserve"> </w:t>
      </w:r>
      <w:r w:rsidRPr="00FB1578">
        <w:t>ԳՀԾՁԲ</w:t>
      </w:r>
      <w:r w:rsidRPr="00BE130A">
        <w:rPr>
          <w:lang w:val="af-ZA"/>
        </w:rPr>
        <w:t>-</w:t>
      </w:r>
      <w:r w:rsidR="00070A08">
        <w:rPr>
          <w:lang w:val="af-ZA"/>
        </w:rPr>
        <w:t>2</w:t>
      </w:r>
      <w:r w:rsidR="00C22388">
        <w:rPr>
          <w:lang w:val="af-ZA"/>
        </w:rPr>
        <w:t>5</w:t>
      </w:r>
      <w:r w:rsidRPr="00BE130A">
        <w:rPr>
          <w:lang w:val="af-ZA"/>
        </w:rPr>
        <w:t>-</w:t>
      </w:r>
      <w:r w:rsidRPr="00FB1578">
        <w:t>ԲԱԾ</w:t>
      </w:r>
      <w:r w:rsidRPr="00BE130A">
        <w:rPr>
          <w:rFonts w:ascii="GHEA Grapalat" w:hAnsi="GHEA Grapalat" w:cs="Sylfaen"/>
          <w:i/>
          <w:sz w:val="20"/>
          <w:szCs w:val="20"/>
          <w:lang w:val="af-ZA"/>
        </w:rPr>
        <w:t xml:space="preserve"> </w:t>
      </w:r>
      <w:proofErr w:type="spellStart"/>
      <w:r w:rsidRPr="00712340">
        <w:rPr>
          <w:rFonts w:ascii="GHEA Grapalat" w:hAnsi="GHEA Grapalat" w:cs="Sylfaen"/>
          <w:i/>
          <w:sz w:val="20"/>
          <w:szCs w:val="20"/>
        </w:rPr>
        <w:t>ծածկա</w:t>
      </w:r>
      <w:r w:rsidRPr="00712340">
        <w:rPr>
          <w:rFonts w:ascii="GHEA Grapalat" w:hAnsi="GHEA Grapalat" w:cs="Times Armenian"/>
          <w:i/>
          <w:sz w:val="20"/>
          <w:szCs w:val="20"/>
        </w:rPr>
        <w:t>գ</w:t>
      </w:r>
      <w:r w:rsidRPr="00712340">
        <w:rPr>
          <w:rFonts w:ascii="GHEA Grapalat" w:hAnsi="GHEA Grapalat" w:cs="Sylfaen"/>
          <w:i/>
          <w:sz w:val="20"/>
          <w:szCs w:val="20"/>
        </w:rPr>
        <w:t>րով</w:t>
      </w:r>
      <w:proofErr w:type="spellEnd"/>
      <w:r w:rsidRPr="00712340">
        <w:rPr>
          <w:rFonts w:ascii="GHEA Grapalat" w:hAnsi="GHEA Grapalat" w:cs="Times Armenian"/>
          <w:i/>
          <w:sz w:val="20"/>
          <w:szCs w:val="20"/>
          <w:lang w:val="af-ZA"/>
        </w:rPr>
        <w:t xml:space="preserve"> </w:t>
      </w:r>
    </w:p>
    <w:p w14:paraId="307E63A2" w14:textId="77777777" w:rsidR="00BE130A" w:rsidRPr="00712340" w:rsidRDefault="00BE130A" w:rsidP="00BE130A">
      <w:pPr>
        <w:pStyle w:val="BodyText"/>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23607F">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23607F">
        <w:rPr>
          <w:rFonts w:ascii="GHEA Grapalat" w:hAnsi="GHEA Grapalat" w:cs="Sylfaen"/>
          <w:i/>
          <w:sz w:val="20"/>
          <w:szCs w:val="20"/>
          <w:lang w:val="af-ZA"/>
        </w:rPr>
        <w:t xml:space="preserve"> </w:t>
      </w:r>
      <w:r w:rsidRPr="00712340">
        <w:rPr>
          <w:rFonts w:ascii="GHEA Grapalat" w:hAnsi="GHEA Grapalat" w:cs="Times Armenian"/>
          <w:i/>
          <w:sz w:val="20"/>
          <w:szCs w:val="20"/>
          <w:lang w:val="af-ZA"/>
        </w:rPr>
        <w:t xml:space="preserve">գնահատող </w:t>
      </w:r>
      <w:proofErr w:type="spellStart"/>
      <w:r w:rsidRPr="00712340">
        <w:rPr>
          <w:rFonts w:ascii="GHEA Grapalat" w:hAnsi="GHEA Grapalat" w:cs="Sylfaen"/>
          <w:i/>
          <w:sz w:val="20"/>
          <w:szCs w:val="20"/>
        </w:rPr>
        <w:t>հանձնաժողովի</w:t>
      </w:r>
      <w:proofErr w:type="spellEnd"/>
    </w:p>
    <w:p w14:paraId="7BC0F9DE" w14:textId="7ACC3A7F" w:rsidR="00BE130A" w:rsidRPr="00712340" w:rsidRDefault="00BE130A" w:rsidP="00BE130A">
      <w:pPr>
        <w:pStyle w:val="BodyText"/>
        <w:spacing w:after="0"/>
        <w:ind w:firstLine="567"/>
        <w:jc w:val="right"/>
        <w:rPr>
          <w:rFonts w:ascii="GHEA Grapalat" w:hAnsi="GHEA Grapalat"/>
          <w:i/>
          <w:sz w:val="20"/>
          <w:szCs w:val="20"/>
          <w:lang w:val="af-ZA"/>
        </w:rPr>
      </w:pPr>
      <w:r w:rsidRPr="00712340">
        <w:rPr>
          <w:rFonts w:ascii="GHEA Grapalat" w:hAnsi="GHEA Grapalat" w:cs="Sylfaen"/>
          <w:i/>
          <w:sz w:val="20"/>
          <w:szCs w:val="20"/>
          <w:lang w:val="af-ZA"/>
        </w:rPr>
        <w:t xml:space="preserve"> </w:t>
      </w:r>
      <w:r w:rsidRPr="001D5674">
        <w:rPr>
          <w:rFonts w:ascii="GHEA Grapalat" w:hAnsi="GHEA Grapalat" w:cs="Sylfaen"/>
          <w:i/>
          <w:sz w:val="20"/>
          <w:szCs w:val="20"/>
          <w:lang w:val="af-ZA"/>
        </w:rPr>
        <w:t>202</w:t>
      </w:r>
      <w:r w:rsidR="00C22388">
        <w:rPr>
          <w:rFonts w:ascii="GHEA Grapalat" w:hAnsi="GHEA Grapalat" w:cs="Sylfaen"/>
          <w:i/>
          <w:sz w:val="20"/>
          <w:szCs w:val="20"/>
          <w:lang w:val="af-ZA"/>
        </w:rPr>
        <w:t>4</w:t>
      </w:r>
      <w:r w:rsidRPr="001D5674">
        <w:rPr>
          <w:rFonts w:ascii="GHEA Grapalat" w:hAnsi="GHEA Grapalat" w:cs="Sylfaen"/>
          <w:i/>
          <w:sz w:val="20"/>
          <w:szCs w:val="20"/>
        </w:rPr>
        <w:t>թ</w:t>
      </w:r>
      <w:r w:rsidRPr="001D5674">
        <w:rPr>
          <w:rFonts w:ascii="GHEA Grapalat" w:hAnsi="GHEA Grapalat" w:cs="Times Armenian"/>
          <w:i/>
          <w:sz w:val="20"/>
          <w:szCs w:val="20"/>
          <w:lang w:val="af-ZA"/>
        </w:rPr>
        <w:t xml:space="preserve">.  </w:t>
      </w:r>
      <w:r w:rsidR="00F3026C" w:rsidRPr="001D5674">
        <w:rPr>
          <w:rFonts w:ascii="GHEA Grapalat" w:hAnsi="GHEA Grapalat" w:cs="Times Armenian"/>
          <w:i/>
          <w:sz w:val="20"/>
          <w:szCs w:val="20"/>
          <w:lang w:val="hy-AM"/>
        </w:rPr>
        <w:t xml:space="preserve">դեկտեմբերի </w:t>
      </w:r>
      <w:r w:rsidR="00C22388">
        <w:rPr>
          <w:rFonts w:ascii="GHEA Grapalat" w:hAnsi="GHEA Grapalat" w:cs="Times Armenian"/>
          <w:i/>
          <w:sz w:val="20"/>
          <w:szCs w:val="20"/>
          <w:lang w:val="af-ZA"/>
        </w:rPr>
        <w:t>26</w:t>
      </w:r>
      <w:r w:rsidRPr="00F3026C">
        <w:rPr>
          <w:rFonts w:ascii="GHEA Grapalat" w:hAnsi="GHEA Grapalat" w:cs="Times Armenian"/>
          <w:i/>
          <w:sz w:val="20"/>
          <w:szCs w:val="20"/>
          <w:lang w:val="af-ZA"/>
        </w:rPr>
        <w:t xml:space="preserve">-ի </w:t>
      </w:r>
      <w:r w:rsidRPr="00F3026C">
        <w:rPr>
          <w:rFonts w:ascii="GHEA Grapalat" w:hAnsi="GHEA Grapalat" w:cs="Times Armenian"/>
          <w:i/>
          <w:sz w:val="20"/>
          <w:szCs w:val="20"/>
          <w:vertAlign w:val="subscript"/>
          <w:lang w:val="af-ZA"/>
        </w:rPr>
        <w:t xml:space="preserve"> </w:t>
      </w:r>
      <w:r w:rsidRPr="00F3026C">
        <w:rPr>
          <w:rFonts w:ascii="GHEA Grapalat" w:hAnsi="GHEA Grapalat" w:cs="Times Armenian"/>
          <w:i/>
          <w:sz w:val="20"/>
          <w:szCs w:val="20"/>
          <w:lang w:val="af-ZA"/>
        </w:rPr>
        <w:t>N</w:t>
      </w:r>
      <w:r w:rsidRPr="00F3026C">
        <w:rPr>
          <w:rFonts w:ascii="GHEA Grapalat" w:hAnsi="GHEA Grapalat" w:cs="Times Armenian"/>
          <w:i/>
          <w:sz w:val="20"/>
          <w:szCs w:val="20"/>
          <w:lang w:val="hy-AM"/>
        </w:rPr>
        <w:t xml:space="preserve"> 1 </w:t>
      </w:r>
      <w:proofErr w:type="spellStart"/>
      <w:r w:rsidRPr="00F3026C">
        <w:rPr>
          <w:rFonts w:ascii="GHEA Grapalat" w:hAnsi="GHEA Grapalat" w:cs="Sylfaen"/>
          <w:i/>
          <w:sz w:val="20"/>
          <w:szCs w:val="20"/>
        </w:rPr>
        <w:t>որոշմամբ</w:t>
      </w:r>
      <w:proofErr w:type="spellEnd"/>
    </w:p>
    <w:p w14:paraId="353EA672" w14:textId="77777777" w:rsidR="00BE130A" w:rsidRPr="00712340" w:rsidRDefault="00BE130A" w:rsidP="00BE130A">
      <w:pPr>
        <w:pStyle w:val="BodyText"/>
        <w:spacing w:after="0"/>
        <w:ind w:right="-7" w:firstLine="567"/>
        <w:jc w:val="center"/>
        <w:rPr>
          <w:rFonts w:ascii="GHEA Grapalat" w:hAnsi="GHEA Grapalat"/>
          <w:lang w:val="af-ZA"/>
        </w:rPr>
      </w:pPr>
    </w:p>
    <w:p w14:paraId="3F84335D" w14:textId="77777777" w:rsidR="00BE130A" w:rsidRPr="00FB1578" w:rsidRDefault="00BE130A" w:rsidP="00BE130A">
      <w:pPr>
        <w:pStyle w:val="BodyText"/>
        <w:spacing w:after="0"/>
        <w:ind w:right="-7" w:firstLine="567"/>
        <w:jc w:val="center"/>
        <w:rPr>
          <w:rFonts w:ascii="GHEA Grapalat" w:hAnsi="GHEA Grapalat"/>
          <w:lang w:val="hy-AM"/>
        </w:rPr>
      </w:pPr>
      <w:r>
        <w:rPr>
          <w:rFonts w:ascii="GHEA Grapalat" w:hAnsi="GHEA Grapalat"/>
          <w:lang w:val="hy-AM"/>
        </w:rPr>
        <w:t xml:space="preserve"> </w:t>
      </w:r>
    </w:p>
    <w:p w14:paraId="4DB3495B" w14:textId="77777777" w:rsidR="00BE130A" w:rsidRPr="00712340" w:rsidRDefault="00BE130A" w:rsidP="00BE130A">
      <w:pPr>
        <w:pStyle w:val="BodyText"/>
        <w:spacing w:after="0"/>
        <w:ind w:right="-7" w:firstLine="567"/>
        <w:jc w:val="center"/>
        <w:rPr>
          <w:rFonts w:ascii="GHEA Grapalat" w:hAnsi="GHEA Grapalat"/>
          <w:lang w:val="af-ZA"/>
        </w:rPr>
      </w:pPr>
    </w:p>
    <w:p w14:paraId="72120857" w14:textId="77777777" w:rsidR="00BE130A" w:rsidRPr="00712340" w:rsidRDefault="00BE130A" w:rsidP="00BE130A">
      <w:pPr>
        <w:pStyle w:val="BodyText"/>
        <w:spacing w:after="0"/>
        <w:ind w:right="-7" w:firstLine="567"/>
        <w:jc w:val="center"/>
        <w:rPr>
          <w:rFonts w:ascii="GHEA Grapalat" w:hAnsi="GHEA Grapalat"/>
          <w:lang w:val="af-ZA"/>
        </w:rPr>
      </w:pPr>
    </w:p>
    <w:p w14:paraId="38D6DB1B" w14:textId="77777777" w:rsidR="00BE130A" w:rsidRPr="00712340" w:rsidRDefault="00BE130A" w:rsidP="00BE130A">
      <w:pPr>
        <w:pStyle w:val="BodyText"/>
        <w:spacing w:after="0"/>
        <w:ind w:right="-7" w:firstLine="567"/>
        <w:jc w:val="center"/>
        <w:rPr>
          <w:rFonts w:ascii="GHEA Grapalat" w:hAnsi="GHEA Grapalat"/>
          <w:lang w:val="af-ZA"/>
        </w:rPr>
      </w:pPr>
    </w:p>
    <w:p w14:paraId="25A06B0F" w14:textId="77777777" w:rsidR="00BE130A" w:rsidRPr="006368E0" w:rsidRDefault="00BE130A" w:rsidP="00BE130A">
      <w:pPr>
        <w:pStyle w:val="BodyText"/>
        <w:tabs>
          <w:tab w:val="left" w:pos="5968"/>
        </w:tabs>
        <w:ind w:right="-7" w:firstLine="567"/>
        <w:jc w:val="center"/>
        <w:rPr>
          <w:rFonts w:ascii="GHEA Grapalat" w:hAnsi="GHEA Grapalat"/>
          <w:b/>
          <w:lang w:val="af-ZA"/>
        </w:rPr>
      </w:pPr>
      <w:r w:rsidRPr="006368E0">
        <w:rPr>
          <w:rFonts w:ascii="GHEA Grapalat" w:hAnsi="GHEA Grapalat"/>
          <w:b/>
          <w:i/>
          <w:lang w:val="af-ZA"/>
        </w:rPr>
        <w:t>«Երևանի թատրոնի և կինոյի պետական ինստիտուտ» ՊՈԱԿ</w:t>
      </w:r>
    </w:p>
    <w:p w14:paraId="1637E688" w14:textId="77777777" w:rsidR="00BE130A" w:rsidRPr="00712340" w:rsidRDefault="00BE130A" w:rsidP="00BE130A">
      <w:pPr>
        <w:pStyle w:val="BodyText"/>
        <w:tabs>
          <w:tab w:val="left" w:pos="5968"/>
        </w:tabs>
        <w:spacing w:after="0"/>
        <w:ind w:right="-7" w:firstLine="567"/>
        <w:rPr>
          <w:rFonts w:ascii="GHEA Grapalat" w:hAnsi="GHEA Grapalat"/>
          <w:lang w:val="af-ZA"/>
        </w:rPr>
      </w:pPr>
      <w:r w:rsidRPr="00712340">
        <w:rPr>
          <w:rFonts w:ascii="GHEA Grapalat" w:hAnsi="GHEA Grapalat"/>
          <w:lang w:val="af-ZA"/>
        </w:rPr>
        <w:tab/>
      </w:r>
    </w:p>
    <w:p w14:paraId="7993BF34" w14:textId="77777777" w:rsidR="00BE130A" w:rsidRPr="00712340" w:rsidRDefault="00BE130A" w:rsidP="00BE130A">
      <w:pPr>
        <w:pStyle w:val="BodyText"/>
        <w:spacing w:after="0"/>
        <w:ind w:right="-7" w:firstLine="567"/>
        <w:jc w:val="center"/>
        <w:rPr>
          <w:rFonts w:ascii="GHEA Grapalat" w:hAnsi="GHEA Grapalat"/>
          <w:lang w:val="af-ZA"/>
        </w:rPr>
      </w:pPr>
    </w:p>
    <w:p w14:paraId="341B18E4" w14:textId="77777777" w:rsidR="00BE130A" w:rsidRPr="00712340" w:rsidRDefault="00BE130A" w:rsidP="00BE130A">
      <w:pPr>
        <w:pStyle w:val="BodyText"/>
        <w:spacing w:after="0"/>
        <w:ind w:right="-7" w:firstLine="567"/>
        <w:jc w:val="center"/>
        <w:rPr>
          <w:rFonts w:ascii="GHEA Grapalat" w:hAnsi="GHEA Grapalat"/>
          <w:lang w:val="af-ZA"/>
        </w:rPr>
      </w:pPr>
    </w:p>
    <w:p w14:paraId="0E96A4FE" w14:textId="77777777" w:rsidR="00BE130A" w:rsidRPr="00712340" w:rsidRDefault="00BE130A" w:rsidP="00BE130A">
      <w:pPr>
        <w:pStyle w:val="BodyText"/>
        <w:spacing w:after="0"/>
        <w:ind w:right="-7" w:firstLine="567"/>
        <w:jc w:val="center"/>
        <w:rPr>
          <w:rFonts w:ascii="GHEA Grapalat" w:hAnsi="GHEA Grapalat"/>
          <w:lang w:val="af-ZA"/>
        </w:rPr>
      </w:pPr>
    </w:p>
    <w:p w14:paraId="444466A9" w14:textId="77777777" w:rsidR="00BE130A" w:rsidRPr="00712340" w:rsidRDefault="00BE130A" w:rsidP="00BE130A">
      <w:pPr>
        <w:pStyle w:val="BodyText"/>
        <w:spacing w:after="0"/>
        <w:ind w:right="-7" w:firstLine="567"/>
        <w:jc w:val="center"/>
        <w:rPr>
          <w:rFonts w:ascii="GHEA Grapalat" w:hAnsi="GHEA Grapalat"/>
          <w:lang w:val="af-ZA"/>
        </w:rPr>
      </w:pPr>
    </w:p>
    <w:p w14:paraId="0F2338B0" w14:textId="77777777" w:rsidR="00BE130A" w:rsidRPr="00712340" w:rsidRDefault="00BE130A" w:rsidP="00BE130A">
      <w:pPr>
        <w:pStyle w:val="BodyText"/>
        <w:spacing w:after="0"/>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14:paraId="554282DD" w14:textId="77777777" w:rsidR="00BE130A" w:rsidRPr="00712340" w:rsidRDefault="00BE130A" w:rsidP="00BE130A">
      <w:pPr>
        <w:pStyle w:val="BodyText"/>
        <w:spacing w:after="0"/>
        <w:ind w:right="-7" w:firstLine="567"/>
        <w:jc w:val="center"/>
        <w:rPr>
          <w:rFonts w:ascii="GHEA Grapalat" w:hAnsi="GHEA Grapalat" w:cs="Sylfaen"/>
          <w:lang w:val="af-ZA"/>
        </w:rPr>
      </w:pPr>
    </w:p>
    <w:p w14:paraId="73A34AB3" w14:textId="77777777" w:rsidR="00BE130A" w:rsidRPr="00712340" w:rsidRDefault="00BE130A" w:rsidP="00BE130A">
      <w:pPr>
        <w:pStyle w:val="BodyText"/>
        <w:spacing w:after="0"/>
        <w:ind w:right="-7" w:firstLine="567"/>
        <w:jc w:val="center"/>
        <w:rPr>
          <w:rFonts w:ascii="GHEA Grapalat" w:hAnsi="GHEA Grapalat" w:cs="Sylfaen"/>
          <w:lang w:val="af-ZA"/>
        </w:rPr>
      </w:pPr>
    </w:p>
    <w:p w14:paraId="5A759CE0" w14:textId="77777777" w:rsidR="00BE130A" w:rsidRPr="0071539A" w:rsidRDefault="00BE130A" w:rsidP="00BE130A">
      <w:pPr>
        <w:pStyle w:val="BodyText"/>
        <w:tabs>
          <w:tab w:val="left" w:pos="5968"/>
        </w:tabs>
        <w:ind w:right="-7" w:firstLine="567"/>
        <w:jc w:val="center"/>
        <w:rPr>
          <w:rFonts w:ascii="GHEA Grapalat" w:hAnsi="GHEA Grapalat" w:cs="Sylfaen"/>
          <w:lang w:val="hy-AM"/>
        </w:rPr>
      </w:pPr>
      <w:r w:rsidRPr="0071539A">
        <w:rPr>
          <w:rFonts w:ascii="GHEA Grapalat" w:hAnsi="GHEA Grapalat"/>
          <w:lang w:val="af-ZA"/>
        </w:rPr>
        <w:t>«</w:t>
      </w:r>
      <w:r w:rsidRPr="00E07A94">
        <w:rPr>
          <w:rFonts w:ascii="GHEA Grapalat" w:hAnsi="GHEA Grapalat" w:cs="Sylfaen"/>
          <w:lang w:val="af-ZA"/>
        </w:rPr>
        <w:t xml:space="preserve"> </w:t>
      </w:r>
      <w:r w:rsidRPr="006368E0">
        <w:rPr>
          <w:rFonts w:ascii="GHEA Grapalat" w:hAnsi="GHEA Grapalat" w:cs="Sylfaen"/>
        </w:rPr>
        <w:t>ԵՐԵՎԱՆԻ</w:t>
      </w:r>
      <w:r w:rsidRPr="001B5BFF">
        <w:rPr>
          <w:rFonts w:ascii="GHEA Grapalat" w:hAnsi="GHEA Grapalat" w:cs="Sylfaen"/>
          <w:lang w:val="af-ZA"/>
        </w:rPr>
        <w:t xml:space="preserve"> </w:t>
      </w:r>
      <w:r w:rsidRPr="006368E0">
        <w:rPr>
          <w:rFonts w:ascii="GHEA Grapalat" w:hAnsi="GHEA Grapalat" w:cs="Sylfaen"/>
        </w:rPr>
        <w:t>ԹԱՏՐՈՆԻ</w:t>
      </w:r>
      <w:r w:rsidRPr="001B5BFF">
        <w:rPr>
          <w:rFonts w:ascii="GHEA Grapalat" w:hAnsi="GHEA Grapalat" w:cs="Sylfaen"/>
          <w:lang w:val="af-ZA"/>
        </w:rPr>
        <w:t xml:space="preserve"> </w:t>
      </w:r>
      <w:r w:rsidRPr="006368E0">
        <w:rPr>
          <w:rFonts w:ascii="GHEA Grapalat" w:hAnsi="GHEA Grapalat" w:cs="Sylfaen"/>
        </w:rPr>
        <w:t>ԵՎ</w:t>
      </w:r>
      <w:r w:rsidRPr="001B5BFF">
        <w:rPr>
          <w:rFonts w:ascii="GHEA Grapalat" w:hAnsi="GHEA Grapalat" w:cs="Sylfaen"/>
          <w:lang w:val="af-ZA"/>
        </w:rPr>
        <w:t xml:space="preserve"> </w:t>
      </w:r>
      <w:r w:rsidRPr="006368E0">
        <w:rPr>
          <w:rFonts w:ascii="GHEA Grapalat" w:hAnsi="GHEA Grapalat" w:cs="Sylfaen"/>
        </w:rPr>
        <w:t>ԿԻՆՈՅԻ</w:t>
      </w:r>
      <w:r w:rsidRPr="001B5BFF">
        <w:rPr>
          <w:rFonts w:ascii="GHEA Grapalat" w:hAnsi="GHEA Grapalat" w:cs="Sylfaen"/>
          <w:lang w:val="af-ZA"/>
        </w:rPr>
        <w:t xml:space="preserve"> </w:t>
      </w:r>
      <w:r w:rsidRPr="006368E0">
        <w:rPr>
          <w:rFonts w:ascii="GHEA Grapalat" w:hAnsi="GHEA Grapalat" w:cs="Sylfaen"/>
        </w:rPr>
        <w:t>ՊԵՏԱԿԱՆ</w:t>
      </w:r>
      <w:r w:rsidRPr="001B5BFF">
        <w:rPr>
          <w:rFonts w:ascii="GHEA Grapalat" w:hAnsi="GHEA Grapalat" w:cs="Sylfaen"/>
          <w:lang w:val="af-ZA"/>
        </w:rPr>
        <w:t xml:space="preserve"> </w:t>
      </w:r>
      <w:r w:rsidRPr="006368E0">
        <w:rPr>
          <w:rFonts w:ascii="GHEA Grapalat" w:hAnsi="GHEA Grapalat" w:cs="Sylfaen"/>
        </w:rPr>
        <w:t>ԻՆՍՏԻՏՈՒՏ</w:t>
      </w:r>
      <w:r w:rsidRPr="0071539A">
        <w:rPr>
          <w:rFonts w:ascii="GHEA Grapalat" w:hAnsi="GHEA Grapalat"/>
          <w:lang w:val="af-ZA"/>
        </w:rPr>
        <w:t xml:space="preserve"> » </w:t>
      </w:r>
      <w:r w:rsidRPr="0071539A">
        <w:rPr>
          <w:rFonts w:ascii="GHEA Grapalat" w:hAnsi="GHEA Grapalat"/>
        </w:rPr>
        <w:t>ՊՈԱԿ</w:t>
      </w:r>
      <w:r w:rsidRPr="0071539A">
        <w:rPr>
          <w:rFonts w:ascii="GHEA Grapalat" w:hAnsi="GHEA Grapalat" w:cs="Sylfaen"/>
          <w:lang w:val="af-ZA"/>
        </w:rPr>
        <w:t>-</w:t>
      </w:r>
      <w:r w:rsidRPr="0071539A">
        <w:rPr>
          <w:rFonts w:ascii="GHEA Grapalat" w:hAnsi="GHEA Grapalat" w:cs="Sylfaen"/>
        </w:rPr>
        <w:t>Ի</w:t>
      </w:r>
      <w:r w:rsidRPr="0071539A">
        <w:rPr>
          <w:rFonts w:ascii="GHEA Grapalat" w:hAnsi="GHEA Grapalat" w:cs="Sylfaen"/>
          <w:lang w:val="af-ZA"/>
        </w:rPr>
        <w:t xml:space="preserve"> </w:t>
      </w:r>
      <w:r w:rsidRPr="0071539A">
        <w:rPr>
          <w:rFonts w:ascii="GHEA Grapalat" w:hAnsi="GHEA Grapalat" w:cs="Sylfaen"/>
        </w:rPr>
        <w:t>ԿԱՐԻՔՆԵՐԻ</w:t>
      </w:r>
      <w:r w:rsidRPr="0071539A">
        <w:rPr>
          <w:rFonts w:ascii="GHEA Grapalat" w:hAnsi="GHEA Grapalat" w:cs="Times Armenian"/>
          <w:lang w:val="af-ZA"/>
        </w:rPr>
        <w:t xml:space="preserve"> </w:t>
      </w:r>
      <w:r w:rsidRPr="0071539A">
        <w:rPr>
          <w:rFonts w:ascii="GHEA Grapalat" w:hAnsi="GHEA Grapalat" w:cs="Sylfaen"/>
        </w:rPr>
        <w:t>ՀԱՄԱՐ</w:t>
      </w:r>
      <w:r w:rsidRPr="0071539A">
        <w:rPr>
          <w:rFonts w:ascii="GHEA Grapalat" w:hAnsi="GHEA Grapalat" w:cs="Times Armenian"/>
          <w:lang w:val="af-ZA"/>
        </w:rPr>
        <w:t xml:space="preserve">` </w:t>
      </w:r>
      <w:r w:rsidRPr="0071539A">
        <w:rPr>
          <w:rFonts w:ascii="GHEA Grapalat" w:hAnsi="GHEA Grapalat" w:cs="Sylfaen"/>
          <w:lang w:val="af-ZA"/>
        </w:rPr>
        <w:t>«</w:t>
      </w:r>
      <w:r>
        <w:rPr>
          <w:rFonts w:ascii="GHEA Grapalat" w:hAnsi="GHEA Grapalat"/>
          <w:lang w:val="af-ZA"/>
        </w:rPr>
        <w:t>ԲԺՇԿԱԿԱՆ ԱՊԱՀՈՎԱԳՐՈՒԹՅԱՆ ԾԱՌԱՅՈՒԹՅՈՒՆՆԵՐ</w:t>
      </w:r>
      <w:r w:rsidRPr="0071539A">
        <w:rPr>
          <w:rFonts w:ascii="GHEA Grapalat" w:hAnsi="GHEA Grapalat" w:cs="Sylfaen"/>
          <w:lang w:val="af-ZA"/>
        </w:rPr>
        <w:t>»</w:t>
      </w:r>
      <w:r w:rsidRPr="0071539A">
        <w:rPr>
          <w:rFonts w:ascii="GHEA Grapalat" w:hAnsi="GHEA Grapalat" w:cs="Sylfaen"/>
          <w:lang w:val="hy-AM"/>
        </w:rPr>
        <w:t>-Ի</w:t>
      </w:r>
      <w:r w:rsidRPr="0071539A">
        <w:rPr>
          <w:rFonts w:ascii="GHEA Grapalat" w:hAnsi="GHEA Grapalat" w:cs="Sylfaen"/>
          <w:lang w:val="af-ZA"/>
        </w:rPr>
        <w:t xml:space="preserve"> </w:t>
      </w:r>
      <w:r w:rsidRPr="0071539A">
        <w:rPr>
          <w:rFonts w:ascii="GHEA Grapalat" w:hAnsi="GHEA Grapalat" w:cs="Sylfaen"/>
        </w:rPr>
        <w:t>ՁԵՌՔԲԵՐՄԱՆ</w:t>
      </w:r>
      <w:r w:rsidRPr="0071539A">
        <w:rPr>
          <w:rFonts w:ascii="GHEA Grapalat" w:hAnsi="GHEA Grapalat" w:cs="Times Armenian"/>
          <w:lang w:val="af-ZA"/>
        </w:rPr>
        <w:t xml:space="preserve"> </w:t>
      </w:r>
      <w:r w:rsidRPr="0071539A">
        <w:rPr>
          <w:rFonts w:ascii="GHEA Grapalat" w:hAnsi="GHEA Grapalat" w:cs="Sylfaen"/>
        </w:rPr>
        <w:t>ՆՊԱՏԱԿՈՎ</w:t>
      </w:r>
      <w:r w:rsidRPr="0071539A">
        <w:rPr>
          <w:rFonts w:ascii="GHEA Grapalat" w:hAnsi="GHEA Grapalat" w:cs="Sylfaen"/>
          <w:lang w:val="af-ZA"/>
        </w:rPr>
        <w:t xml:space="preserve"> </w:t>
      </w:r>
      <w:r w:rsidRPr="0071539A">
        <w:rPr>
          <w:rFonts w:ascii="GHEA Grapalat" w:hAnsi="GHEA Grapalat" w:cs="Times Armenian"/>
          <w:lang w:val="af-ZA"/>
        </w:rPr>
        <w:t xml:space="preserve"> </w:t>
      </w:r>
      <w:r w:rsidRPr="0071539A">
        <w:rPr>
          <w:rFonts w:ascii="GHEA Grapalat" w:hAnsi="GHEA Grapalat" w:cs="Sylfaen"/>
        </w:rPr>
        <w:t>ՀԱՅՏԱՐԱՐՎԱԾ</w:t>
      </w:r>
      <w:r w:rsidRPr="0071539A">
        <w:rPr>
          <w:rFonts w:ascii="GHEA Grapalat" w:hAnsi="GHEA Grapalat" w:cs="Times Armenian"/>
          <w:lang w:val="af-ZA"/>
        </w:rPr>
        <w:t xml:space="preserve"> </w:t>
      </w:r>
      <w:r w:rsidRPr="0071539A">
        <w:rPr>
          <w:rFonts w:ascii="GHEA Grapalat" w:hAnsi="GHEA Grapalat" w:cs="Sylfaen"/>
        </w:rPr>
        <w:t>ԳՆԱՆՇՄԱՆ</w:t>
      </w:r>
      <w:r w:rsidRPr="0071539A">
        <w:rPr>
          <w:rFonts w:ascii="GHEA Grapalat" w:hAnsi="GHEA Grapalat" w:cs="Sylfaen"/>
          <w:lang w:val="af-ZA"/>
        </w:rPr>
        <w:t xml:space="preserve"> </w:t>
      </w:r>
      <w:r w:rsidRPr="0071539A">
        <w:rPr>
          <w:rFonts w:ascii="GHEA Grapalat" w:hAnsi="GHEA Grapalat" w:cs="Sylfaen"/>
        </w:rPr>
        <w:t>ՀԱՐՑՄ</w:t>
      </w:r>
      <w:r>
        <w:rPr>
          <w:rFonts w:ascii="GHEA Grapalat" w:hAnsi="GHEA Grapalat" w:cs="Sylfaen"/>
          <w:lang w:val="hy-AM"/>
        </w:rPr>
        <w:t>ԱՆ</w:t>
      </w:r>
    </w:p>
    <w:p w14:paraId="38EBF9FF" w14:textId="77777777" w:rsidR="00096865" w:rsidRPr="00BE130A" w:rsidRDefault="00096865" w:rsidP="00EF3662">
      <w:pPr>
        <w:pStyle w:val="BodyText"/>
        <w:ind w:right="-7" w:firstLine="567"/>
        <w:jc w:val="center"/>
        <w:rPr>
          <w:rFonts w:ascii="GHEA Grapalat" w:hAnsi="GHEA Grapalat"/>
          <w:lang w:val="hy-AM"/>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064BF0D4" w14:textId="77777777" w:rsidR="00BE130A" w:rsidRDefault="00BE130A" w:rsidP="00BE130A">
      <w:pPr>
        <w:pStyle w:val="BodyText"/>
        <w:tabs>
          <w:tab w:val="left" w:pos="7170"/>
        </w:tabs>
        <w:spacing w:after="0"/>
        <w:ind w:right="-7" w:firstLine="567"/>
        <w:jc w:val="both"/>
        <w:rPr>
          <w:rFonts w:ascii="GHEA Grapalat" w:hAnsi="GHEA Grapalat" w:cs="Sylfaen"/>
          <w:i/>
          <w:sz w:val="22"/>
          <w:szCs w:val="22"/>
          <w:lang w:val="af-ZA"/>
        </w:rPr>
      </w:pPr>
      <w:proofErr w:type="spellStart"/>
      <w:r w:rsidRPr="00712340">
        <w:rPr>
          <w:rFonts w:ascii="GHEA Grapalat" w:hAnsi="GHEA Grapalat" w:cs="Sylfaen"/>
          <w:i/>
          <w:sz w:val="22"/>
          <w:szCs w:val="22"/>
        </w:rPr>
        <w:t>Հարգելի</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մասնակից</w:t>
      </w:r>
      <w:proofErr w:type="spellEnd"/>
      <w:r w:rsidRPr="00712340">
        <w:rPr>
          <w:rFonts w:ascii="GHEA Grapalat" w:hAnsi="GHEA Grapalat" w:cs="Sylfaen"/>
          <w:i/>
          <w:sz w:val="22"/>
          <w:szCs w:val="22"/>
          <w:lang w:val="af-ZA"/>
        </w:rPr>
        <w:t xml:space="preserve"> </w:t>
      </w:r>
      <w:proofErr w:type="spellStart"/>
      <w:r w:rsidRPr="00712340">
        <w:rPr>
          <w:rFonts w:ascii="GHEA Grapalat" w:hAnsi="GHEA Grapalat" w:cs="Sylfaen"/>
          <w:i/>
          <w:sz w:val="22"/>
          <w:szCs w:val="22"/>
        </w:rPr>
        <w:t>նախքան</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հայտ</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կազմելը</w:t>
      </w:r>
      <w:proofErr w:type="spellEnd"/>
      <w:r w:rsidRPr="00712340">
        <w:rPr>
          <w:rFonts w:ascii="GHEA Grapalat" w:hAnsi="GHEA Grapalat" w:cs="Times Armenian"/>
          <w:i/>
          <w:sz w:val="22"/>
          <w:szCs w:val="22"/>
          <w:lang w:val="af-ZA"/>
        </w:rPr>
        <w:t xml:space="preserve"> </w:t>
      </w:r>
      <w:r w:rsidRPr="00712340">
        <w:rPr>
          <w:rFonts w:ascii="GHEA Grapalat" w:hAnsi="GHEA Grapalat" w:cs="Sylfaen"/>
          <w:i/>
          <w:sz w:val="22"/>
          <w:szCs w:val="22"/>
        </w:rPr>
        <w:t>և</w:t>
      </w:r>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ներկայացնելը</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խնդրում</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ենք</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մանրամասնորեն</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ուսումնասիրել</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սույն</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հրավերը</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քանի</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որ</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հրավերին</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չհամապատասխանող</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հայտերը</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ենթակա</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են</w:t>
      </w:r>
      <w:proofErr w:type="spellEnd"/>
      <w:r w:rsidRPr="00712340">
        <w:rPr>
          <w:rFonts w:ascii="GHEA Grapalat" w:hAnsi="GHEA Grapalat" w:cs="Times Armenian"/>
          <w:i/>
          <w:sz w:val="22"/>
          <w:szCs w:val="22"/>
          <w:lang w:val="af-ZA"/>
        </w:rPr>
        <w:t xml:space="preserve"> </w:t>
      </w:r>
      <w:proofErr w:type="spellStart"/>
      <w:r w:rsidRPr="00712340">
        <w:rPr>
          <w:rFonts w:ascii="GHEA Grapalat" w:hAnsi="GHEA Grapalat" w:cs="Sylfaen"/>
          <w:i/>
          <w:sz w:val="22"/>
          <w:szCs w:val="22"/>
        </w:rPr>
        <w:t>մերժման</w:t>
      </w:r>
      <w:proofErr w:type="spellEnd"/>
      <w:r w:rsidRPr="00712340">
        <w:rPr>
          <w:rFonts w:ascii="GHEA Grapalat" w:hAnsi="GHEA Grapalat" w:cs="Sylfaen"/>
          <w:i/>
          <w:sz w:val="22"/>
          <w:szCs w:val="22"/>
          <w:lang w:val="af-ZA"/>
        </w:rPr>
        <w:t xml:space="preserve">: </w:t>
      </w:r>
    </w:p>
    <w:p w14:paraId="2A62A545" w14:textId="77777777" w:rsidR="00BE130A" w:rsidRPr="00D469D7" w:rsidRDefault="00BE130A" w:rsidP="00BE130A">
      <w:pPr>
        <w:ind w:firstLine="709"/>
        <w:jc w:val="both"/>
        <w:rPr>
          <w:rFonts w:ascii="GHEA Grapalat" w:hAnsi="GHEA Grapalat" w:cs="Sylfaen"/>
          <w:i/>
          <w:sz w:val="20"/>
          <w:szCs w:val="20"/>
          <w:lang w:val="af-ZA"/>
        </w:rPr>
      </w:pPr>
      <w:proofErr w:type="spellStart"/>
      <w:r w:rsidRPr="00730912">
        <w:rPr>
          <w:rFonts w:ascii="GHEA Grapalat" w:hAnsi="GHEA Grapalat" w:cs="Sylfaen"/>
          <w:b/>
          <w:i/>
          <w:sz w:val="20"/>
          <w:szCs w:val="20"/>
        </w:rPr>
        <w:t>Համաձայն</w:t>
      </w:r>
      <w:proofErr w:type="spellEnd"/>
      <w:r w:rsidRPr="00D469D7">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Գնումների</w:t>
      </w:r>
      <w:proofErr w:type="spellEnd"/>
      <w:r w:rsidRPr="00D469D7">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մասին</w:t>
      </w:r>
      <w:proofErr w:type="spellEnd"/>
      <w:r w:rsidRPr="00D469D7">
        <w:rPr>
          <w:rFonts w:ascii="GHEA Grapalat" w:hAnsi="GHEA Grapalat" w:cs="Sylfaen"/>
          <w:b/>
          <w:i/>
          <w:sz w:val="20"/>
          <w:szCs w:val="20"/>
          <w:lang w:val="af-ZA"/>
        </w:rPr>
        <w:t xml:space="preserve">» </w:t>
      </w:r>
      <w:r w:rsidRPr="00730912">
        <w:rPr>
          <w:rFonts w:ascii="GHEA Grapalat" w:hAnsi="GHEA Grapalat" w:cs="Sylfaen"/>
          <w:b/>
          <w:i/>
          <w:sz w:val="20"/>
          <w:szCs w:val="20"/>
        </w:rPr>
        <w:t>ՀՀ</w:t>
      </w:r>
      <w:r w:rsidRPr="00D469D7">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օրենքի</w:t>
      </w:r>
      <w:proofErr w:type="spellEnd"/>
      <w:r w:rsidRPr="00D469D7">
        <w:rPr>
          <w:rFonts w:ascii="GHEA Grapalat" w:hAnsi="GHEA Grapalat" w:cs="Sylfaen"/>
          <w:b/>
          <w:i/>
          <w:sz w:val="20"/>
          <w:szCs w:val="20"/>
          <w:lang w:val="af-ZA"/>
        </w:rPr>
        <w:t xml:space="preserve"> 15-</w:t>
      </w:r>
      <w:proofErr w:type="spellStart"/>
      <w:r w:rsidRPr="00730912">
        <w:rPr>
          <w:rFonts w:ascii="GHEA Grapalat" w:hAnsi="GHEA Grapalat" w:cs="Sylfaen"/>
          <w:b/>
          <w:i/>
          <w:sz w:val="20"/>
          <w:szCs w:val="20"/>
        </w:rPr>
        <w:t>րդ</w:t>
      </w:r>
      <w:proofErr w:type="spellEnd"/>
      <w:r w:rsidRPr="00D469D7">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հոդվածի</w:t>
      </w:r>
      <w:proofErr w:type="spellEnd"/>
      <w:r w:rsidRPr="00D469D7">
        <w:rPr>
          <w:rFonts w:ascii="GHEA Grapalat" w:hAnsi="GHEA Grapalat" w:cs="Sylfaen"/>
          <w:b/>
          <w:i/>
          <w:sz w:val="20"/>
          <w:szCs w:val="20"/>
          <w:lang w:val="af-ZA"/>
        </w:rPr>
        <w:t xml:space="preserve"> 6-</w:t>
      </w:r>
      <w:proofErr w:type="spellStart"/>
      <w:r w:rsidRPr="00730912">
        <w:rPr>
          <w:rFonts w:ascii="GHEA Grapalat" w:hAnsi="GHEA Grapalat" w:cs="Sylfaen"/>
          <w:b/>
          <w:i/>
          <w:sz w:val="20"/>
          <w:szCs w:val="20"/>
        </w:rPr>
        <w:t>րդ</w:t>
      </w:r>
      <w:proofErr w:type="spellEnd"/>
      <w:r w:rsidRPr="00D469D7">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կետի</w:t>
      </w:r>
      <w:proofErr w:type="spellEnd"/>
      <w:r w:rsidRPr="00D469D7">
        <w:rPr>
          <w:rFonts w:ascii="GHEA Grapalat" w:hAnsi="GHEA Grapalat" w:cs="Sylfaen"/>
          <w:i/>
          <w:sz w:val="20"/>
          <w:szCs w:val="20"/>
          <w:lang w:val="af-ZA"/>
        </w:rPr>
        <w:t xml:space="preserve"> &lt;&lt;</w:t>
      </w:r>
      <w:proofErr w:type="spellStart"/>
      <w:r w:rsidRPr="0070259C">
        <w:rPr>
          <w:rFonts w:ascii="GHEA Grapalat" w:hAnsi="GHEA Grapalat" w:cs="Sylfaen"/>
          <w:i/>
          <w:sz w:val="20"/>
          <w:szCs w:val="20"/>
        </w:rPr>
        <w:t>Մինչև</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ֆինանսական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միջոցներ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նախատեսվելը</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սույն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օրենքով</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սահմանված</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կարգով</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կարող</w:t>
      </w:r>
      <w:proofErr w:type="spellEnd"/>
      <w:r w:rsidRPr="00D469D7">
        <w:rPr>
          <w:rFonts w:ascii="GHEA Grapalat" w:hAnsi="GHEA Grapalat" w:cs="Sylfaen"/>
          <w:i/>
          <w:sz w:val="20"/>
          <w:szCs w:val="20"/>
          <w:lang w:val="af-ZA"/>
        </w:rPr>
        <w:t xml:space="preserve"> </w:t>
      </w:r>
      <w:r w:rsidRPr="0070259C">
        <w:rPr>
          <w:rFonts w:ascii="GHEA Grapalat" w:hAnsi="GHEA Grapalat" w:cs="Sylfaen"/>
          <w:i/>
          <w:sz w:val="20"/>
          <w:szCs w:val="20"/>
        </w:rPr>
        <w:t>է</w:t>
      </w:r>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կնքվել</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պայմանագիր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պայմանով</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որ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դրա</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շրջանակներում</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գնում</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կարող</w:t>
      </w:r>
      <w:proofErr w:type="spellEnd"/>
      <w:r w:rsidRPr="00D469D7">
        <w:rPr>
          <w:rFonts w:ascii="GHEA Grapalat" w:hAnsi="GHEA Grapalat" w:cs="Sylfaen"/>
          <w:i/>
          <w:sz w:val="20"/>
          <w:szCs w:val="20"/>
          <w:lang w:val="af-ZA"/>
        </w:rPr>
        <w:t xml:space="preserve"> </w:t>
      </w:r>
      <w:r w:rsidRPr="0070259C">
        <w:rPr>
          <w:rFonts w:ascii="GHEA Grapalat" w:hAnsi="GHEA Grapalat" w:cs="Sylfaen"/>
          <w:i/>
          <w:sz w:val="20"/>
          <w:szCs w:val="20"/>
        </w:rPr>
        <w:t>է</w:t>
      </w:r>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կատարվել</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անհրաժեշտ</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ֆինանսական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միջոցներ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նախատեսվելու</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դեպքում</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Սույն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մասի</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համաձայն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կնքված</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պայմանագիրը</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լուծվում</w:t>
      </w:r>
      <w:proofErr w:type="spellEnd"/>
      <w:r w:rsidRPr="00D469D7">
        <w:rPr>
          <w:rFonts w:ascii="GHEA Grapalat" w:hAnsi="GHEA Grapalat" w:cs="Sylfaen"/>
          <w:i/>
          <w:sz w:val="20"/>
          <w:szCs w:val="20"/>
          <w:lang w:val="af-ZA"/>
        </w:rPr>
        <w:t xml:space="preserve"> </w:t>
      </w:r>
      <w:r w:rsidRPr="0070259C">
        <w:rPr>
          <w:rFonts w:ascii="GHEA Grapalat" w:hAnsi="GHEA Grapalat" w:cs="Sylfaen"/>
          <w:i/>
          <w:sz w:val="20"/>
          <w:szCs w:val="20"/>
        </w:rPr>
        <w:t>է</w:t>
      </w:r>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եթե</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այն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կնքելու</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օրվան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հաջորդող</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վեց</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ամսվա</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ընթացքում</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պայմանագրի</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կատարման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համար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ֆինանսական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միջոցներ</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չեն</w:t>
      </w:r>
      <w:proofErr w:type="spellEnd"/>
      <w:r w:rsidRPr="00D469D7">
        <w:rPr>
          <w:rFonts w:ascii="GHEA Grapalat" w:hAnsi="GHEA Grapalat" w:cs="Sylfaen"/>
          <w:i/>
          <w:sz w:val="20"/>
          <w:szCs w:val="20"/>
          <w:lang w:val="af-ZA"/>
        </w:rPr>
        <w:t xml:space="preserve"> </w:t>
      </w:r>
      <w:proofErr w:type="spellStart"/>
      <w:r w:rsidRPr="0070259C">
        <w:rPr>
          <w:rFonts w:ascii="GHEA Grapalat" w:hAnsi="GHEA Grapalat" w:cs="Sylfaen"/>
          <w:i/>
          <w:sz w:val="20"/>
          <w:szCs w:val="20"/>
        </w:rPr>
        <w:t>նախատեսվել</w:t>
      </w:r>
      <w:proofErr w:type="spellEnd"/>
      <w:r w:rsidRPr="00D469D7">
        <w:rPr>
          <w:rFonts w:ascii="GHEA Grapalat" w:hAnsi="GHEA Grapalat" w:cs="Sylfaen"/>
          <w:i/>
          <w:sz w:val="20"/>
          <w:szCs w:val="20"/>
          <w:lang w:val="af-ZA"/>
        </w:rPr>
        <w:t xml:space="preserve">&gt;&gt;: </w:t>
      </w:r>
    </w:p>
    <w:p w14:paraId="256B2102" w14:textId="77777777" w:rsidR="00BE130A" w:rsidRPr="00730912" w:rsidRDefault="00BE130A" w:rsidP="00BE130A">
      <w:pPr>
        <w:ind w:firstLine="709"/>
        <w:jc w:val="both"/>
        <w:rPr>
          <w:rFonts w:ascii="GHEA Grapalat" w:hAnsi="GHEA Grapalat" w:cs="Sylfaen"/>
          <w:b/>
          <w:i/>
          <w:sz w:val="20"/>
          <w:szCs w:val="20"/>
          <w:lang w:val="af-ZA"/>
        </w:rPr>
      </w:pPr>
      <w:r w:rsidRPr="00730912">
        <w:rPr>
          <w:rFonts w:ascii="GHEA Grapalat" w:hAnsi="GHEA Grapalat" w:cs="Sylfaen"/>
          <w:b/>
          <w:i/>
          <w:sz w:val="20"/>
          <w:szCs w:val="20"/>
          <w:lang w:val="af-ZA"/>
        </w:rPr>
        <w:t>Պայմանագիրը ո</w:t>
      </w:r>
      <w:r>
        <w:rPr>
          <w:rFonts w:ascii="GHEA Grapalat" w:hAnsi="GHEA Grapalat" w:cs="Sylfaen"/>
          <w:b/>
          <w:i/>
          <w:sz w:val="20"/>
          <w:szCs w:val="20"/>
          <w:lang w:val="af-ZA"/>
        </w:rPr>
        <w:t>ւ</w:t>
      </w:r>
      <w:r w:rsidRPr="00730912">
        <w:rPr>
          <w:rFonts w:ascii="GHEA Grapalat" w:hAnsi="GHEA Grapalat" w:cs="Sylfaen"/>
          <w:b/>
          <w:i/>
          <w:sz w:val="20"/>
          <w:szCs w:val="20"/>
          <w:lang w:val="af-ZA"/>
        </w:rPr>
        <w:t xml:space="preserve">ժի մեջ է մտնում եթե </w:t>
      </w:r>
      <w:proofErr w:type="spellStart"/>
      <w:r w:rsidRPr="00730912">
        <w:rPr>
          <w:rFonts w:ascii="GHEA Grapalat" w:hAnsi="GHEA Grapalat" w:cs="Sylfaen"/>
          <w:b/>
          <w:i/>
          <w:sz w:val="20"/>
          <w:szCs w:val="20"/>
        </w:rPr>
        <w:t>ի</w:t>
      </w:r>
      <w:r>
        <w:rPr>
          <w:rFonts w:ascii="GHEA Grapalat" w:hAnsi="GHEA Grapalat" w:cs="Sylfaen"/>
          <w:b/>
          <w:i/>
          <w:sz w:val="20"/>
          <w:szCs w:val="20"/>
        </w:rPr>
        <w:t>ր</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համար</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տվյալ</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տարվա</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ընթացքում</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հատկացվել</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են</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ֆինանսական</w:t>
      </w:r>
      <w:proofErr w:type="spellEnd"/>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միջոցներ</w:t>
      </w:r>
      <w:proofErr w:type="spellEnd"/>
      <w:r w:rsidRPr="00730912">
        <w:rPr>
          <w:rFonts w:ascii="GHEA Grapalat" w:hAnsi="GHEA Grapalat" w:cs="Sylfaen"/>
          <w:b/>
          <w:i/>
          <w:sz w:val="20"/>
          <w:szCs w:val="20"/>
          <w:lang w:val="af-ZA"/>
        </w:rPr>
        <w:t xml:space="preserve"> </w:t>
      </w:r>
      <w:r w:rsidRPr="00730912">
        <w:rPr>
          <w:rFonts w:ascii="GHEA Grapalat" w:hAnsi="GHEA Grapalat" w:cs="Sylfaen"/>
          <w:b/>
          <w:i/>
          <w:sz w:val="20"/>
          <w:szCs w:val="20"/>
        </w:rPr>
        <w:t>և</w:t>
      </w:r>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կնքվել</w:t>
      </w:r>
      <w:proofErr w:type="spellEnd"/>
      <w:r w:rsidRPr="00730912">
        <w:rPr>
          <w:rFonts w:ascii="GHEA Grapalat" w:hAnsi="GHEA Grapalat" w:cs="Sylfaen"/>
          <w:b/>
          <w:i/>
          <w:sz w:val="20"/>
          <w:szCs w:val="20"/>
          <w:lang w:val="af-ZA"/>
        </w:rPr>
        <w:t xml:space="preserve"> </w:t>
      </w:r>
      <w:r w:rsidRPr="00730912">
        <w:rPr>
          <w:rFonts w:ascii="GHEA Grapalat" w:hAnsi="GHEA Grapalat" w:cs="Sylfaen"/>
          <w:b/>
          <w:i/>
          <w:sz w:val="20"/>
          <w:szCs w:val="20"/>
        </w:rPr>
        <w:t>է</w:t>
      </w:r>
      <w:r w:rsidRPr="00730912">
        <w:rPr>
          <w:rFonts w:ascii="GHEA Grapalat" w:hAnsi="GHEA Grapalat" w:cs="Sylfaen"/>
          <w:b/>
          <w:i/>
          <w:sz w:val="20"/>
          <w:szCs w:val="20"/>
          <w:lang w:val="af-ZA"/>
        </w:rPr>
        <w:t xml:space="preserve"> </w:t>
      </w:r>
      <w:proofErr w:type="spellStart"/>
      <w:r w:rsidRPr="00730912">
        <w:rPr>
          <w:rFonts w:ascii="GHEA Grapalat" w:hAnsi="GHEA Grapalat" w:cs="Sylfaen"/>
          <w:b/>
          <w:i/>
          <w:sz w:val="20"/>
          <w:szCs w:val="20"/>
        </w:rPr>
        <w:t>համաձայնագիր</w:t>
      </w:r>
      <w:proofErr w:type="spellEnd"/>
      <w:r w:rsidRPr="00730912">
        <w:rPr>
          <w:rFonts w:ascii="GHEA Grapalat" w:hAnsi="GHEA Grapalat" w:cs="Sylfaen"/>
          <w:b/>
          <w:i/>
          <w:sz w:val="20"/>
          <w:szCs w:val="20"/>
          <w:lang w:val="af-ZA"/>
        </w:rPr>
        <w:t>:</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9378DE4" w:rsidR="00160AE4" w:rsidRDefault="00160AE4" w:rsidP="00EF3662">
      <w:pPr>
        <w:ind w:firstLine="567"/>
        <w:jc w:val="center"/>
        <w:rPr>
          <w:rFonts w:ascii="GHEA Grapalat" w:hAnsi="GHEA Grapalat" w:cs="Sylfaen"/>
          <w:b/>
          <w:sz w:val="22"/>
          <w:szCs w:val="22"/>
          <w:lang w:val="af-ZA"/>
        </w:rPr>
      </w:pPr>
    </w:p>
    <w:p w14:paraId="634B5AD0" w14:textId="5CE7C87C" w:rsidR="00BE130A" w:rsidRDefault="00BE130A" w:rsidP="00EF3662">
      <w:pPr>
        <w:ind w:firstLine="567"/>
        <w:jc w:val="center"/>
        <w:rPr>
          <w:rFonts w:ascii="GHEA Grapalat" w:hAnsi="GHEA Grapalat" w:cs="Sylfaen"/>
          <w:b/>
          <w:sz w:val="22"/>
          <w:szCs w:val="22"/>
          <w:lang w:val="af-ZA"/>
        </w:rPr>
      </w:pPr>
    </w:p>
    <w:p w14:paraId="43031E9B" w14:textId="69B9E6D0" w:rsidR="00BE130A" w:rsidRDefault="00BE130A" w:rsidP="00EF3662">
      <w:pPr>
        <w:ind w:firstLine="567"/>
        <w:jc w:val="center"/>
        <w:rPr>
          <w:rFonts w:ascii="GHEA Grapalat" w:hAnsi="GHEA Grapalat" w:cs="Sylfaen"/>
          <w:b/>
          <w:sz w:val="22"/>
          <w:szCs w:val="22"/>
          <w:lang w:val="af-ZA"/>
        </w:rPr>
      </w:pPr>
    </w:p>
    <w:p w14:paraId="1BD8B6D8" w14:textId="63EB4AEB" w:rsidR="00BE130A" w:rsidRDefault="00BE130A" w:rsidP="00EF3662">
      <w:pPr>
        <w:ind w:firstLine="567"/>
        <w:jc w:val="center"/>
        <w:rPr>
          <w:rFonts w:ascii="GHEA Grapalat" w:hAnsi="GHEA Grapalat" w:cs="Sylfaen"/>
          <w:b/>
          <w:sz w:val="22"/>
          <w:szCs w:val="22"/>
          <w:lang w:val="af-ZA"/>
        </w:rPr>
      </w:pPr>
    </w:p>
    <w:p w14:paraId="54A5FA07" w14:textId="7E75C484" w:rsidR="00BE130A" w:rsidRDefault="00BE130A" w:rsidP="00EF3662">
      <w:pPr>
        <w:ind w:firstLine="567"/>
        <w:jc w:val="center"/>
        <w:rPr>
          <w:rFonts w:ascii="GHEA Grapalat" w:hAnsi="GHEA Grapalat" w:cs="Sylfaen"/>
          <w:b/>
          <w:sz w:val="22"/>
          <w:szCs w:val="22"/>
          <w:lang w:val="af-ZA"/>
        </w:rPr>
      </w:pPr>
    </w:p>
    <w:p w14:paraId="07010454" w14:textId="4D0FAE1B" w:rsidR="00BE130A" w:rsidRDefault="00BE130A" w:rsidP="00EF3662">
      <w:pPr>
        <w:ind w:firstLine="567"/>
        <w:jc w:val="center"/>
        <w:rPr>
          <w:rFonts w:ascii="GHEA Grapalat" w:hAnsi="GHEA Grapalat" w:cs="Sylfaen"/>
          <w:b/>
          <w:sz w:val="22"/>
          <w:szCs w:val="22"/>
          <w:lang w:val="af-ZA"/>
        </w:rPr>
      </w:pPr>
    </w:p>
    <w:p w14:paraId="6D97265C" w14:textId="5AA78E7B" w:rsidR="00BE130A" w:rsidRDefault="00BE130A" w:rsidP="00EF3662">
      <w:pPr>
        <w:ind w:firstLine="567"/>
        <w:jc w:val="center"/>
        <w:rPr>
          <w:rFonts w:ascii="GHEA Grapalat" w:hAnsi="GHEA Grapalat" w:cs="Sylfaen"/>
          <w:b/>
          <w:sz w:val="22"/>
          <w:szCs w:val="22"/>
          <w:lang w:val="af-ZA"/>
        </w:rPr>
      </w:pPr>
    </w:p>
    <w:p w14:paraId="6911F6A6" w14:textId="713022B5" w:rsidR="00BE130A" w:rsidRDefault="00BE130A" w:rsidP="00EF3662">
      <w:pPr>
        <w:ind w:firstLine="567"/>
        <w:jc w:val="center"/>
        <w:rPr>
          <w:rFonts w:ascii="GHEA Grapalat" w:hAnsi="GHEA Grapalat" w:cs="Sylfaen"/>
          <w:b/>
          <w:sz w:val="22"/>
          <w:szCs w:val="22"/>
          <w:lang w:val="af-ZA"/>
        </w:rPr>
      </w:pPr>
    </w:p>
    <w:p w14:paraId="5EB062E0" w14:textId="2FCE2596" w:rsidR="00BE130A" w:rsidRDefault="00BE130A" w:rsidP="00EF3662">
      <w:pPr>
        <w:ind w:firstLine="567"/>
        <w:jc w:val="center"/>
        <w:rPr>
          <w:rFonts w:ascii="GHEA Grapalat" w:hAnsi="GHEA Grapalat" w:cs="Sylfaen"/>
          <w:b/>
          <w:sz w:val="22"/>
          <w:szCs w:val="22"/>
          <w:lang w:val="af-ZA"/>
        </w:rPr>
      </w:pPr>
    </w:p>
    <w:p w14:paraId="1284A8C9" w14:textId="77777777" w:rsidR="00BE130A" w:rsidRPr="00064ADD" w:rsidRDefault="00BE130A"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38BCC445" w14:textId="77777777" w:rsidR="00782E7A" w:rsidRPr="00752B20" w:rsidRDefault="00782E7A" w:rsidP="00782E7A">
      <w:pPr>
        <w:ind w:firstLine="567"/>
        <w:jc w:val="center"/>
        <w:rPr>
          <w:rFonts w:ascii="GHEA Grapalat" w:hAnsi="GHEA Grapalat"/>
          <w:b/>
          <w:sz w:val="20"/>
          <w:lang w:val="af-ZA"/>
        </w:rPr>
      </w:pPr>
      <w:r w:rsidRPr="00E54C14">
        <w:rPr>
          <w:rFonts w:ascii="GHEA Grapalat" w:hAnsi="GHEA Grapalat"/>
          <w:b/>
          <w:sz w:val="20"/>
          <w:lang w:val="af-ZA"/>
        </w:rPr>
        <w:t>«</w:t>
      </w:r>
      <w:r w:rsidRPr="00FB1578">
        <w:rPr>
          <w:rFonts w:ascii="GHEA Grapalat" w:hAnsi="GHEA Grapalat"/>
          <w:b/>
          <w:i/>
          <w:lang w:val="af-ZA"/>
        </w:rPr>
        <w:t xml:space="preserve"> </w:t>
      </w:r>
      <w:r w:rsidRPr="00FB1578">
        <w:rPr>
          <w:rFonts w:ascii="GHEA Grapalat" w:hAnsi="GHEA Grapalat"/>
          <w:b/>
          <w:i/>
          <w:sz w:val="22"/>
          <w:szCs w:val="22"/>
          <w:lang w:val="af-ZA"/>
        </w:rPr>
        <w:t>Երևանի թատրոնի և կինոյի պետական ինստիտուտ</w:t>
      </w:r>
      <w:r w:rsidRPr="00E54C14">
        <w:rPr>
          <w:rFonts w:ascii="GHEA Grapalat" w:hAnsi="GHEA Grapalat"/>
          <w:b/>
          <w:sz w:val="20"/>
          <w:lang w:val="af-ZA"/>
        </w:rPr>
        <w:t xml:space="preserve"> » ՊՈԱԿ-Ի</w:t>
      </w:r>
      <w:r w:rsidRPr="00752B20">
        <w:rPr>
          <w:rFonts w:ascii="GHEA Grapalat" w:hAnsi="GHEA Grapalat"/>
          <w:b/>
          <w:sz w:val="20"/>
          <w:lang w:val="af-ZA"/>
        </w:rPr>
        <w:t xml:space="preserve"> ԿԱՐԻՔՆԵՐԻ ՀԱՄԱՐ   </w:t>
      </w:r>
      <w:r w:rsidRPr="00E54C14">
        <w:rPr>
          <w:rFonts w:ascii="GHEA Grapalat" w:hAnsi="GHEA Grapalat"/>
          <w:b/>
          <w:sz w:val="20"/>
          <w:lang w:val="af-ZA"/>
        </w:rPr>
        <w:t>«</w:t>
      </w:r>
      <w:r>
        <w:rPr>
          <w:rFonts w:ascii="GHEA Grapalat" w:hAnsi="GHEA Grapalat"/>
          <w:b/>
          <w:sz w:val="20"/>
          <w:lang w:val="af-ZA"/>
        </w:rPr>
        <w:t>ԲԺՇԿԱԿԱՆ ԱՊԱՀՈՎԱԳՐՈՒԹՅԱՆ ԾԱՌԱՅՈՒԹՅՈՒՆՆԵՐ</w:t>
      </w:r>
      <w:r w:rsidRPr="00E54C14">
        <w:rPr>
          <w:rFonts w:ascii="GHEA Grapalat" w:hAnsi="GHEA Grapalat"/>
          <w:b/>
          <w:sz w:val="20"/>
          <w:lang w:val="af-ZA"/>
        </w:rPr>
        <w:t>»-Ի</w:t>
      </w:r>
    </w:p>
    <w:p w14:paraId="3CC25984" w14:textId="77777777" w:rsidR="00782E7A" w:rsidRPr="00E54C14" w:rsidRDefault="00782E7A" w:rsidP="00782E7A">
      <w:pPr>
        <w:ind w:firstLine="567"/>
        <w:jc w:val="center"/>
        <w:rPr>
          <w:rFonts w:ascii="GHEA Grapalat" w:hAnsi="GHEA Grapalat"/>
          <w:b/>
          <w:sz w:val="20"/>
          <w:lang w:val="af-ZA"/>
        </w:rPr>
      </w:pPr>
      <w:r w:rsidRPr="00752B20">
        <w:rPr>
          <w:rFonts w:ascii="GHEA Grapalat" w:hAnsi="GHEA Grapalat"/>
          <w:b/>
          <w:sz w:val="20"/>
          <w:lang w:val="af-ZA"/>
        </w:rPr>
        <w:t>ՁԵՌՔԲԵՐՄԱՆ ՆՊԱՏԱԿՈՎ ՀԱՅՏԱՐԱՐՎԱԾ ԳՆԱՆՇՄԱՆ ՀԱՐՑՄ</w:t>
      </w:r>
      <w:r>
        <w:rPr>
          <w:rFonts w:ascii="GHEA Grapalat" w:hAnsi="GHEA Grapalat"/>
          <w:b/>
          <w:sz w:val="20"/>
          <w:lang w:val="hy-AM"/>
        </w:rPr>
        <w:t>ԱՆ</w:t>
      </w:r>
      <w:r w:rsidRPr="00752B20">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6BCC34DD" w14:textId="300574B0" w:rsidR="00096865" w:rsidRPr="00064ADD" w:rsidRDefault="00087A30" w:rsidP="00782E7A">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099E748C"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5D2DDE" w:rsidRPr="00752B20">
        <w:rPr>
          <w:rFonts w:ascii="GHEA Grapalat" w:hAnsi="GHEA Grapalat"/>
          <w:b/>
          <w:sz w:val="20"/>
          <w:lang w:val="af-ZA"/>
        </w:rPr>
        <w:t>ԳՆԱՆՇՄԱՆ ՀԱՐՑՄ</w:t>
      </w:r>
      <w:r w:rsidR="005D2DDE">
        <w:rPr>
          <w:rFonts w:ascii="GHEA Grapalat" w:hAnsi="GHEA Grapalat"/>
          <w:b/>
          <w:sz w:val="20"/>
          <w:lang w:val="hy-AM"/>
        </w:rPr>
        <w:t>ԱՆ</w:t>
      </w:r>
      <w:r w:rsidR="005D2DDE" w:rsidRPr="00752B20">
        <w:rPr>
          <w:rFonts w:ascii="GHEA Grapalat" w:hAnsi="GHEA Grapalat"/>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1378784C" w14:textId="2D0179F9" w:rsidR="00386F20" w:rsidRDefault="00096865" w:rsidP="00386F20">
      <w:pPr>
        <w:jc w:val="both"/>
        <w:rPr>
          <w:rFonts w:ascii="GHEA Grapalat" w:hAnsi="GHEA Grapalat" w:cs="Times Armenian"/>
          <w:sz w:val="20"/>
          <w:lang w:val="af-ZA"/>
        </w:rPr>
      </w:pPr>
      <w:r w:rsidRPr="00064ADD">
        <w:rPr>
          <w:rFonts w:ascii="GHEA Grapalat" w:hAnsi="GHEA Grapalat"/>
          <w:sz w:val="20"/>
          <w:lang w:val="af-ZA"/>
        </w:rPr>
        <w:t xml:space="preserve">          </w:t>
      </w:r>
      <w:proofErr w:type="spellStart"/>
      <w:r w:rsidR="00386F20" w:rsidRPr="00712340">
        <w:rPr>
          <w:rFonts w:ascii="GHEA Grapalat" w:hAnsi="GHEA Grapalat" w:cs="Sylfaen"/>
          <w:sz w:val="20"/>
        </w:rPr>
        <w:t>Սույն</w:t>
      </w:r>
      <w:proofErr w:type="spellEnd"/>
      <w:r w:rsidR="00386F20" w:rsidRPr="00712340">
        <w:rPr>
          <w:rFonts w:ascii="GHEA Grapalat" w:hAnsi="GHEA Grapalat" w:cs="Times Armenian"/>
          <w:sz w:val="20"/>
          <w:lang w:val="af-ZA"/>
        </w:rPr>
        <w:t xml:space="preserve"> </w:t>
      </w:r>
      <w:proofErr w:type="spellStart"/>
      <w:r w:rsidR="00386F20" w:rsidRPr="00712340">
        <w:rPr>
          <w:rFonts w:ascii="GHEA Grapalat" w:hAnsi="GHEA Grapalat" w:cs="Sylfaen"/>
          <w:sz w:val="20"/>
        </w:rPr>
        <w:t>հրավերը</w:t>
      </w:r>
      <w:proofErr w:type="spellEnd"/>
      <w:r w:rsidR="00386F20" w:rsidRPr="00712340">
        <w:rPr>
          <w:rFonts w:ascii="GHEA Grapalat" w:hAnsi="GHEA Grapalat" w:cs="Times Armenian"/>
          <w:sz w:val="20"/>
          <w:lang w:val="af-ZA"/>
        </w:rPr>
        <w:t xml:space="preserve"> </w:t>
      </w:r>
      <w:proofErr w:type="spellStart"/>
      <w:r w:rsidR="00386F20" w:rsidRPr="00712340">
        <w:rPr>
          <w:rFonts w:ascii="GHEA Grapalat" w:hAnsi="GHEA Grapalat" w:cs="Sylfaen"/>
          <w:sz w:val="20"/>
        </w:rPr>
        <w:t>տրամադրվում</w:t>
      </w:r>
      <w:proofErr w:type="spellEnd"/>
      <w:r w:rsidR="00386F20" w:rsidRPr="00712340">
        <w:rPr>
          <w:rFonts w:ascii="GHEA Grapalat" w:hAnsi="GHEA Grapalat" w:cs="Times Armenian"/>
          <w:sz w:val="20"/>
          <w:lang w:val="af-ZA"/>
        </w:rPr>
        <w:t xml:space="preserve"> </w:t>
      </w:r>
      <w:r w:rsidR="00386F20" w:rsidRPr="00712340">
        <w:rPr>
          <w:rFonts w:ascii="GHEA Grapalat" w:hAnsi="GHEA Grapalat" w:cs="Sylfaen"/>
          <w:sz w:val="20"/>
        </w:rPr>
        <w:t>է</w:t>
      </w:r>
      <w:r w:rsidR="00386F20" w:rsidRPr="00712340">
        <w:rPr>
          <w:rFonts w:ascii="GHEA Grapalat" w:hAnsi="GHEA Grapalat" w:cs="Times Armenian"/>
          <w:sz w:val="20"/>
          <w:lang w:val="af-ZA"/>
        </w:rPr>
        <w:t xml:space="preserve"> </w:t>
      </w:r>
      <w:r w:rsidR="00386F20" w:rsidRPr="00712340">
        <w:rPr>
          <w:rFonts w:ascii="GHEA Grapalat" w:hAnsi="GHEA Grapalat" w:cs="Sylfaen"/>
          <w:sz w:val="20"/>
        </w:rPr>
        <w:t>ի</w:t>
      </w:r>
      <w:r w:rsidR="00386F20" w:rsidRPr="00712340">
        <w:rPr>
          <w:rFonts w:ascii="GHEA Grapalat" w:hAnsi="GHEA Grapalat" w:cs="Times Armenian"/>
          <w:sz w:val="20"/>
          <w:lang w:val="af-ZA"/>
        </w:rPr>
        <w:t xml:space="preserve"> </w:t>
      </w:r>
      <w:proofErr w:type="spellStart"/>
      <w:r w:rsidR="00386F20" w:rsidRPr="00712340">
        <w:rPr>
          <w:rFonts w:ascii="GHEA Grapalat" w:hAnsi="GHEA Grapalat" w:cs="Sylfaen"/>
          <w:sz w:val="20"/>
        </w:rPr>
        <w:t>լրումն</w:t>
      </w:r>
      <w:proofErr w:type="spellEnd"/>
      <w:r w:rsidR="00386F20">
        <w:rPr>
          <w:rFonts w:ascii="GHEA Grapalat" w:hAnsi="GHEA Grapalat" w:cs="Sylfaen"/>
          <w:sz w:val="20"/>
          <w:lang w:val="hy-AM"/>
        </w:rPr>
        <w:t xml:space="preserve"> </w:t>
      </w:r>
      <w:r w:rsidR="00386F20" w:rsidRPr="00FB1578">
        <w:rPr>
          <w:rFonts w:ascii="GHEA Grapalat" w:hAnsi="GHEA Grapalat"/>
          <w:i/>
          <w:sz w:val="20"/>
          <w:szCs w:val="20"/>
          <w:lang w:val="hy-AM"/>
        </w:rPr>
        <w:t>ԵԹԿՊԻ ԳՀԾՁԲ-</w:t>
      </w:r>
      <w:r w:rsidR="00237CD3" w:rsidRPr="00237CD3">
        <w:rPr>
          <w:rFonts w:ascii="GHEA Grapalat" w:hAnsi="GHEA Grapalat"/>
          <w:i/>
          <w:sz w:val="20"/>
          <w:szCs w:val="20"/>
          <w:lang w:val="af-ZA"/>
        </w:rPr>
        <w:t>2</w:t>
      </w:r>
      <w:r w:rsidR="00C22388">
        <w:rPr>
          <w:rFonts w:ascii="GHEA Grapalat" w:hAnsi="GHEA Grapalat"/>
          <w:i/>
          <w:sz w:val="20"/>
          <w:szCs w:val="20"/>
          <w:lang w:val="af-ZA"/>
        </w:rPr>
        <w:t>5</w:t>
      </w:r>
      <w:r w:rsidR="00386F20" w:rsidRPr="00FB1578">
        <w:rPr>
          <w:rFonts w:ascii="GHEA Grapalat" w:hAnsi="GHEA Grapalat"/>
          <w:i/>
          <w:sz w:val="20"/>
          <w:szCs w:val="20"/>
          <w:lang w:val="hy-AM"/>
        </w:rPr>
        <w:t>-</w:t>
      </w:r>
      <w:proofErr w:type="gramStart"/>
      <w:r w:rsidR="00386F20" w:rsidRPr="00FB1578">
        <w:rPr>
          <w:rFonts w:ascii="GHEA Grapalat" w:hAnsi="GHEA Grapalat"/>
          <w:i/>
          <w:sz w:val="20"/>
          <w:szCs w:val="20"/>
          <w:lang w:val="hy-AM"/>
        </w:rPr>
        <w:t>ԲԱԾ</w:t>
      </w:r>
      <w:r w:rsidR="00386F20">
        <w:rPr>
          <w:rFonts w:ascii="GHEA Grapalat" w:hAnsi="GHEA Grapalat"/>
          <w:i/>
          <w:sz w:val="20"/>
          <w:szCs w:val="20"/>
          <w:lang w:val="hy-AM"/>
        </w:rPr>
        <w:t xml:space="preserve"> </w:t>
      </w:r>
      <w:r w:rsidR="00386F20" w:rsidRPr="00FB1578">
        <w:rPr>
          <w:rFonts w:ascii="GHEA Grapalat" w:hAnsi="GHEA Grapalat" w:cs="Sylfaen"/>
          <w:i/>
          <w:sz w:val="20"/>
          <w:szCs w:val="20"/>
          <w:lang w:val="af-ZA"/>
        </w:rPr>
        <w:t xml:space="preserve"> </w:t>
      </w:r>
      <w:proofErr w:type="spellStart"/>
      <w:r w:rsidR="00386F20" w:rsidRPr="00712340">
        <w:rPr>
          <w:rFonts w:ascii="GHEA Grapalat" w:hAnsi="GHEA Grapalat" w:cs="Sylfaen"/>
          <w:sz w:val="20"/>
        </w:rPr>
        <w:t>ծածկա</w:t>
      </w:r>
      <w:r w:rsidR="00386F20" w:rsidRPr="00712340">
        <w:rPr>
          <w:rFonts w:ascii="GHEA Grapalat" w:hAnsi="GHEA Grapalat" w:cs="Times Armenian"/>
          <w:sz w:val="20"/>
        </w:rPr>
        <w:t>գ</w:t>
      </w:r>
      <w:r w:rsidR="00386F20" w:rsidRPr="00712340">
        <w:rPr>
          <w:rFonts w:ascii="GHEA Grapalat" w:hAnsi="GHEA Grapalat" w:cs="Sylfaen"/>
          <w:sz w:val="20"/>
        </w:rPr>
        <w:t>րով</w:t>
      </w:r>
      <w:proofErr w:type="spellEnd"/>
      <w:proofErr w:type="gramEnd"/>
      <w:r w:rsidR="00386F20" w:rsidRPr="00712340">
        <w:rPr>
          <w:rFonts w:ascii="GHEA Grapalat" w:hAnsi="GHEA Grapalat"/>
          <w:sz w:val="20"/>
          <w:lang w:val="af-ZA"/>
        </w:rPr>
        <w:t xml:space="preserve"> </w:t>
      </w:r>
      <w:proofErr w:type="spellStart"/>
      <w:r w:rsidR="00386F20" w:rsidRPr="00712340">
        <w:rPr>
          <w:rFonts w:ascii="GHEA Grapalat" w:hAnsi="GHEA Grapalat" w:cs="Sylfaen"/>
          <w:sz w:val="20"/>
        </w:rPr>
        <w:t>անցկացվող</w:t>
      </w:r>
      <w:proofErr w:type="spellEnd"/>
      <w:r w:rsidR="00386F20" w:rsidRPr="00712340">
        <w:rPr>
          <w:rFonts w:ascii="GHEA Grapalat" w:hAnsi="GHEA Grapalat" w:cs="Times Armenian"/>
          <w:sz w:val="20"/>
          <w:lang w:val="af-ZA"/>
        </w:rPr>
        <w:t xml:space="preserve"> </w:t>
      </w:r>
      <w:proofErr w:type="spellStart"/>
      <w:r w:rsidR="00386F20">
        <w:rPr>
          <w:rFonts w:ascii="GHEA Grapalat" w:hAnsi="GHEA Grapalat" w:cs="Sylfaen"/>
          <w:sz w:val="20"/>
        </w:rPr>
        <w:t>գնանշման</w:t>
      </w:r>
      <w:proofErr w:type="spellEnd"/>
      <w:r w:rsidR="00386F20" w:rsidRPr="00571CA2">
        <w:rPr>
          <w:rFonts w:ascii="GHEA Grapalat" w:hAnsi="GHEA Grapalat" w:cs="Sylfaen"/>
          <w:sz w:val="20"/>
          <w:lang w:val="af-ZA"/>
        </w:rPr>
        <w:t xml:space="preserve"> </w:t>
      </w:r>
      <w:proofErr w:type="spellStart"/>
      <w:r w:rsidR="00386F20">
        <w:rPr>
          <w:rFonts w:ascii="GHEA Grapalat" w:hAnsi="GHEA Grapalat" w:cs="Sylfaen"/>
          <w:sz w:val="20"/>
        </w:rPr>
        <w:t>հարցման</w:t>
      </w:r>
      <w:proofErr w:type="spellEnd"/>
      <w:r w:rsidR="00386F20" w:rsidRPr="00571CA2">
        <w:rPr>
          <w:rFonts w:ascii="GHEA Grapalat" w:hAnsi="GHEA Grapalat" w:cs="Sylfaen"/>
          <w:sz w:val="20"/>
          <w:lang w:val="af-ZA"/>
        </w:rPr>
        <w:t xml:space="preserve"> </w:t>
      </w:r>
      <w:r w:rsidR="00386F20" w:rsidRPr="00712340">
        <w:rPr>
          <w:rFonts w:ascii="GHEA Grapalat" w:hAnsi="GHEA Grapalat" w:cs="Times Armenian"/>
          <w:sz w:val="20"/>
          <w:lang w:val="af-ZA"/>
        </w:rPr>
        <w:t>(</w:t>
      </w:r>
      <w:proofErr w:type="spellStart"/>
      <w:r w:rsidR="00386F20" w:rsidRPr="00712340">
        <w:rPr>
          <w:rFonts w:ascii="GHEA Grapalat" w:hAnsi="GHEA Grapalat" w:cs="Sylfaen"/>
          <w:sz w:val="20"/>
        </w:rPr>
        <w:t>այսուհետև</w:t>
      </w:r>
      <w:proofErr w:type="spellEnd"/>
      <w:r w:rsidR="00386F20" w:rsidRPr="00712340">
        <w:rPr>
          <w:rFonts w:ascii="GHEA Grapalat" w:hAnsi="GHEA Grapalat" w:cs="Times Armenian"/>
          <w:sz w:val="20"/>
          <w:lang w:val="af-ZA"/>
        </w:rPr>
        <w:t xml:space="preserve">` </w:t>
      </w:r>
      <w:proofErr w:type="spellStart"/>
      <w:r w:rsidR="00386F20" w:rsidRPr="00712340">
        <w:rPr>
          <w:rFonts w:ascii="GHEA Grapalat" w:hAnsi="GHEA Grapalat" w:cs="Sylfaen"/>
          <w:sz w:val="20"/>
        </w:rPr>
        <w:t>ընթացակար</w:t>
      </w:r>
      <w:r w:rsidR="00386F20" w:rsidRPr="00712340">
        <w:rPr>
          <w:rFonts w:ascii="GHEA Grapalat" w:hAnsi="GHEA Grapalat" w:cs="Times Armenian"/>
          <w:sz w:val="20"/>
        </w:rPr>
        <w:t>գ</w:t>
      </w:r>
      <w:proofErr w:type="spellEnd"/>
      <w:r w:rsidR="00386F20" w:rsidRPr="00712340">
        <w:rPr>
          <w:rFonts w:ascii="GHEA Grapalat" w:hAnsi="GHEA Grapalat" w:cs="Times Armenian"/>
          <w:sz w:val="20"/>
          <w:lang w:val="af-ZA"/>
        </w:rPr>
        <w:t xml:space="preserve">) </w:t>
      </w:r>
      <w:proofErr w:type="spellStart"/>
      <w:r w:rsidR="00386F20" w:rsidRPr="00712340">
        <w:rPr>
          <w:rFonts w:ascii="GHEA Grapalat" w:hAnsi="GHEA Grapalat" w:cs="Sylfaen"/>
          <w:sz w:val="20"/>
        </w:rPr>
        <w:t>հայտարարության</w:t>
      </w:r>
      <w:proofErr w:type="spellEnd"/>
      <w:r w:rsidR="00386F20" w:rsidRPr="00712340">
        <w:rPr>
          <w:rFonts w:ascii="GHEA Grapalat" w:hAnsi="GHEA Grapalat" w:cs="Times Armenian"/>
          <w:sz w:val="20"/>
          <w:lang w:val="af-ZA"/>
        </w:rPr>
        <w:t>։</w:t>
      </w:r>
    </w:p>
    <w:p w14:paraId="350C020E" w14:textId="314EB0C2" w:rsidR="00096865" w:rsidRPr="00064ADD" w:rsidRDefault="00096865" w:rsidP="00386F20">
      <w:pPr>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386F20" w:rsidRPr="00774178">
        <w:rPr>
          <w:rFonts w:ascii="GHEA Grapalat" w:hAnsi="GHEA Grapalat"/>
          <w:sz w:val="20"/>
          <w:lang w:val="af-ZA"/>
        </w:rPr>
        <w:t>«</w:t>
      </w:r>
      <w:r w:rsidR="00386F20">
        <w:rPr>
          <w:rFonts w:ascii="GHEA Grapalat" w:hAnsi="GHEA Grapalat"/>
          <w:sz w:val="20"/>
          <w:lang w:val="hy-AM"/>
        </w:rPr>
        <w:t>Երևանի թատրոնի և կինոյի պետական ինստիտուտ</w:t>
      </w:r>
      <w:r w:rsidR="00386F20" w:rsidRPr="00774178">
        <w:rPr>
          <w:rFonts w:ascii="GHEA Grapalat" w:hAnsi="GHEA Grapalat"/>
          <w:sz w:val="20"/>
          <w:lang w:val="af-ZA"/>
        </w:rPr>
        <w:t>» ՊՈԱԿ</w:t>
      </w:r>
      <w:r w:rsidR="00386F20" w:rsidRPr="00712340">
        <w:rPr>
          <w:rFonts w:ascii="GHEA Grapalat" w:hAnsi="GHEA Grapalat"/>
          <w:sz w:val="20"/>
          <w:lang w:val="af-ZA"/>
        </w:rPr>
        <w:t>-</w:t>
      </w:r>
      <w:r w:rsidR="00386F20" w:rsidRPr="00774178">
        <w:rPr>
          <w:rFonts w:ascii="GHEA Grapalat" w:hAnsi="GHEA Grapalat"/>
          <w:sz w:val="20"/>
          <w:lang w:val="af-ZA"/>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4B3D2A76" w:rsidR="00096865" w:rsidRPr="00C22388" w:rsidRDefault="00096865" w:rsidP="00C22388">
      <w:pPr>
        <w:pStyle w:val="BodyTextIndent"/>
        <w:spacing w:line="240" w:lineRule="auto"/>
        <w:ind w:firstLine="0"/>
        <w:rPr>
          <w:rFonts w:ascii="GHEA Grapalat" w:hAnsi="GHEA Grapalat"/>
          <w:b/>
          <w:bCs/>
          <w:i w:val="0"/>
          <w:lang w:val="af-ZA"/>
        </w:rPr>
      </w:pPr>
      <w:proofErr w:type="spellStart"/>
      <w:r w:rsidRPr="00064ADD">
        <w:rPr>
          <w:rFonts w:ascii="GHEA Grapalat" w:hAnsi="GHEA Grapalat" w:cs="Sylfaen"/>
        </w:rPr>
        <w:t>Հայտեր</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կարող</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են</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ներկայացնել</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բոլոր</w:t>
      </w:r>
      <w:proofErr w:type="spellEnd"/>
      <w:r w:rsidR="00B2681D" w:rsidRPr="00064ADD">
        <w:rPr>
          <w:rFonts w:ascii="GHEA Grapalat" w:hAnsi="GHEA Grapalat" w:cs="Sylfaen"/>
          <w:lang w:val="af-ZA"/>
        </w:rPr>
        <w:t xml:space="preserve"> </w:t>
      </w:r>
      <w:proofErr w:type="spellStart"/>
      <w:r w:rsidRPr="00064ADD">
        <w:rPr>
          <w:rFonts w:ascii="GHEA Grapalat" w:hAnsi="GHEA Grapalat" w:cs="Sylfaen"/>
        </w:rPr>
        <w:t>անձիք</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անկախ</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նրանց</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օտարերկրյա</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ֆիզիկական</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անձ</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կազմակերպություն</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քաղաքացիություն</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չունեցող</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անձ</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լինելու</w:t>
      </w:r>
      <w:proofErr w:type="spellEnd"/>
      <w:r w:rsidRPr="00064ADD">
        <w:rPr>
          <w:rFonts w:ascii="GHEA Grapalat" w:hAnsi="GHEA Grapalat" w:cs="Times Armenian"/>
          <w:lang w:val="af-ZA"/>
        </w:rPr>
        <w:t xml:space="preserve"> </w:t>
      </w:r>
      <w:proofErr w:type="spellStart"/>
      <w:r w:rsidRPr="00064ADD">
        <w:rPr>
          <w:rFonts w:ascii="GHEA Grapalat" w:hAnsi="GHEA Grapalat" w:cs="Sylfaen"/>
        </w:rPr>
        <w:t>հան</w:t>
      </w:r>
      <w:r w:rsidRPr="00064ADD">
        <w:rPr>
          <w:rFonts w:ascii="GHEA Grapalat" w:hAnsi="GHEA Grapalat" w:cs="Times Armenian"/>
        </w:rPr>
        <w:t>գ</w:t>
      </w:r>
      <w:r w:rsidRPr="00064ADD">
        <w:rPr>
          <w:rFonts w:ascii="GHEA Grapalat" w:hAnsi="GHEA Grapalat" w:cs="Sylfaen"/>
        </w:rPr>
        <w:t>ամանքից</w:t>
      </w:r>
      <w:proofErr w:type="spellEnd"/>
      <w:r w:rsidR="004D5671" w:rsidRPr="00064ADD">
        <w:rPr>
          <w:rFonts w:ascii="GHEA Grapalat" w:hAnsi="GHEA Grapalat" w:cs="Times Armenian"/>
          <w:lang w:val="af-ZA"/>
        </w:rPr>
        <w:t>։</w:t>
      </w:r>
      <w:r w:rsidR="00C22388" w:rsidRPr="00C22388">
        <w:rPr>
          <w:rFonts w:ascii="GHEA Grapalat" w:hAnsi="GHEA Grapalat"/>
          <w:b/>
          <w:bCs/>
          <w:i w:val="0"/>
          <w:lang w:val="af-ZA"/>
        </w:rPr>
        <w:t xml:space="preserve"> </w:t>
      </w:r>
      <w:r w:rsidR="00C22388" w:rsidRPr="003627FC">
        <w:rPr>
          <w:rFonts w:ascii="GHEA Grapalat" w:hAnsi="GHEA Grapalat"/>
          <w:b/>
          <w:bCs/>
          <w:i w:val="0"/>
          <w:lang w:val="af-ZA"/>
        </w:rPr>
        <w:t>Սույն ընթացակարգին չեն կարող մասնակցել ապահովագրական գործակալները։</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5AD4F667" w14:textId="1947DC90" w:rsidR="00096865" w:rsidRPr="00064ADD" w:rsidRDefault="00A81DD5" w:rsidP="00386F20">
      <w:pPr>
        <w:pStyle w:val="BodyTextIndent2"/>
        <w:spacing w:line="240" w:lineRule="auto"/>
        <w:ind w:firstLine="567"/>
        <w:rPr>
          <w:rFonts w:ascii="GHEA Grapalat" w:hAnsi="GHEA Grapalat"/>
          <w:szCs w:val="22"/>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386F20" w:rsidRPr="00FB1578">
        <w:rPr>
          <w:rFonts w:ascii="Helvetica" w:hAnsi="Helvetica" w:cs="Helvetica"/>
          <w:b/>
          <w:i/>
          <w:color w:val="222222"/>
          <w:sz w:val="19"/>
          <w:szCs w:val="19"/>
          <w:u w:val="single"/>
          <w:shd w:val="clear" w:color="auto" w:fill="FFFFFF"/>
        </w:rPr>
        <w:t>gnumner@ysitc.am</w:t>
      </w:r>
      <w:r w:rsidR="00386F20" w:rsidRPr="00FB1578">
        <w:rPr>
          <w:rFonts w:ascii="GHEA Grapalat" w:hAnsi="GHEA Grapalat"/>
          <w:sz w:val="16"/>
          <w:szCs w:val="16"/>
        </w:rPr>
        <w:t xml:space="preserve"> </w:t>
      </w:r>
      <w:r w:rsidR="00F5653D" w:rsidRPr="00064ADD">
        <w:rPr>
          <w:rFonts w:ascii="GHEA Grapalat" w:hAnsi="GHEA Grapalat"/>
          <w:sz w:val="16"/>
          <w:szCs w:val="16"/>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20F9D74F" w14:textId="77777777" w:rsidR="00500FD8" w:rsidRPr="001803C1" w:rsidRDefault="00500FD8" w:rsidP="00500FD8">
      <w:pPr>
        <w:ind w:left="360"/>
        <w:jc w:val="center"/>
        <w:rPr>
          <w:rFonts w:ascii="GHEA Grapalat" w:hAnsi="GHEA Grapalat" w:cs="Sylfaen"/>
          <w:sz w:val="20"/>
          <w:szCs w:val="20"/>
          <w:lang w:val="en-AU"/>
        </w:rPr>
      </w:pPr>
    </w:p>
    <w:p w14:paraId="2BC5AB05" w14:textId="36127E72" w:rsidR="00500FD8" w:rsidRDefault="00500FD8" w:rsidP="00500FD8">
      <w:pPr>
        <w:pStyle w:val="Heading3"/>
        <w:numPr>
          <w:ilvl w:val="1"/>
          <w:numId w:val="32"/>
        </w:numPr>
        <w:spacing w:line="240" w:lineRule="auto"/>
        <w:jc w:val="both"/>
        <w:rPr>
          <w:rFonts w:ascii="GHEA Grapalat" w:hAnsi="GHEA Grapalat" w:cs="Times Armenian"/>
          <w:i w:val="0"/>
          <w:lang w:val="af-ZA"/>
        </w:rPr>
      </w:pPr>
      <w:proofErr w:type="spellStart"/>
      <w:r w:rsidRPr="00712340">
        <w:rPr>
          <w:rFonts w:ascii="GHEA Grapalat" w:hAnsi="GHEA Grapalat" w:cs="Sylfaen"/>
          <w:i w:val="0"/>
        </w:rPr>
        <w:t>Գնման</w:t>
      </w:r>
      <w:proofErr w:type="spellEnd"/>
      <w:r w:rsidRPr="001803C1">
        <w:rPr>
          <w:rFonts w:ascii="GHEA Grapalat" w:hAnsi="GHEA Grapalat" w:cs="Sylfaen"/>
          <w:i w:val="0"/>
        </w:rPr>
        <w:t xml:space="preserve"> </w:t>
      </w:r>
      <w:proofErr w:type="spellStart"/>
      <w:r w:rsidRPr="00712340">
        <w:rPr>
          <w:rFonts w:ascii="GHEA Grapalat" w:hAnsi="GHEA Grapalat" w:cs="Sylfaen"/>
          <w:i w:val="0"/>
        </w:rPr>
        <w:t>առարկա</w:t>
      </w:r>
      <w:proofErr w:type="spellEnd"/>
      <w:r w:rsidRPr="001803C1">
        <w:rPr>
          <w:rFonts w:ascii="GHEA Grapalat" w:hAnsi="GHEA Grapalat" w:cs="Sylfaen"/>
          <w:i w:val="0"/>
        </w:rPr>
        <w:t xml:space="preserve"> </w:t>
      </w:r>
      <w:r w:rsidRPr="00712340">
        <w:rPr>
          <w:rFonts w:ascii="GHEA Grapalat" w:hAnsi="GHEA Grapalat" w:cs="Sylfaen"/>
          <w:i w:val="0"/>
        </w:rPr>
        <w:t>է</w:t>
      </w:r>
      <w:r w:rsidRPr="001803C1">
        <w:rPr>
          <w:rFonts w:ascii="GHEA Grapalat" w:hAnsi="GHEA Grapalat" w:cs="Sylfaen"/>
          <w:i w:val="0"/>
        </w:rPr>
        <w:t xml:space="preserve"> </w:t>
      </w:r>
      <w:proofErr w:type="spellStart"/>
      <w:r w:rsidRPr="00712340">
        <w:rPr>
          <w:rFonts w:ascii="GHEA Grapalat" w:hAnsi="GHEA Grapalat" w:cs="Sylfaen"/>
          <w:i w:val="0"/>
        </w:rPr>
        <w:t>հանդիսանում</w:t>
      </w:r>
      <w:proofErr w:type="spellEnd"/>
      <w:r>
        <w:rPr>
          <w:rFonts w:ascii="GHEA Grapalat" w:hAnsi="GHEA Grapalat" w:cs="Sylfaen"/>
          <w:i w:val="0"/>
        </w:rPr>
        <w:t xml:space="preserve"> </w:t>
      </w:r>
      <w:r w:rsidRPr="001803C1">
        <w:rPr>
          <w:rFonts w:ascii="GHEA Grapalat" w:hAnsi="GHEA Grapalat" w:cs="Sylfaen"/>
          <w:i w:val="0"/>
        </w:rPr>
        <w:t xml:space="preserve">« </w:t>
      </w:r>
      <w:proofErr w:type="spellStart"/>
      <w:r w:rsidRPr="001803C1">
        <w:rPr>
          <w:rFonts w:ascii="GHEA Grapalat" w:hAnsi="GHEA Grapalat" w:cs="Sylfaen"/>
          <w:i w:val="0"/>
        </w:rPr>
        <w:t>Երևանի</w:t>
      </w:r>
      <w:proofErr w:type="spellEnd"/>
      <w:r w:rsidRPr="001803C1">
        <w:rPr>
          <w:rFonts w:ascii="GHEA Grapalat" w:hAnsi="GHEA Grapalat" w:cs="Sylfaen"/>
          <w:i w:val="0"/>
        </w:rPr>
        <w:t xml:space="preserve"> </w:t>
      </w:r>
      <w:proofErr w:type="spellStart"/>
      <w:r w:rsidRPr="001803C1">
        <w:rPr>
          <w:rFonts w:ascii="GHEA Grapalat" w:hAnsi="GHEA Grapalat" w:cs="Sylfaen"/>
          <w:i w:val="0"/>
        </w:rPr>
        <w:t>թատրոնի</w:t>
      </w:r>
      <w:proofErr w:type="spellEnd"/>
      <w:r w:rsidRPr="001803C1">
        <w:rPr>
          <w:rFonts w:ascii="GHEA Grapalat" w:hAnsi="GHEA Grapalat" w:cs="Sylfaen"/>
          <w:i w:val="0"/>
        </w:rPr>
        <w:t xml:space="preserve"> և </w:t>
      </w:r>
      <w:proofErr w:type="spellStart"/>
      <w:r w:rsidRPr="001803C1">
        <w:rPr>
          <w:rFonts w:ascii="GHEA Grapalat" w:hAnsi="GHEA Grapalat" w:cs="Sylfaen"/>
          <w:i w:val="0"/>
        </w:rPr>
        <w:t>կինոյի</w:t>
      </w:r>
      <w:proofErr w:type="spellEnd"/>
      <w:r w:rsidRPr="001803C1">
        <w:rPr>
          <w:rFonts w:ascii="GHEA Grapalat" w:hAnsi="GHEA Grapalat" w:cs="Sylfaen"/>
          <w:i w:val="0"/>
        </w:rPr>
        <w:t xml:space="preserve"> </w:t>
      </w:r>
      <w:proofErr w:type="spellStart"/>
      <w:r w:rsidRPr="001803C1">
        <w:rPr>
          <w:rFonts w:ascii="GHEA Grapalat" w:hAnsi="GHEA Grapalat" w:cs="Sylfaen"/>
          <w:i w:val="0"/>
        </w:rPr>
        <w:t>պետական</w:t>
      </w:r>
      <w:proofErr w:type="spellEnd"/>
      <w:r w:rsidRPr="001803C1">
        <w:rPr>
          <w:rFonts w:ascii="GHEA Grapalat" w:hAnsi="GHEA Grapalat" w:cs="Sylfaen"/>
          <w:i w:val="0"/>
        </w:rPr>
        <w:t xml:space="preserve"> </w:t>
      </w:r>
      <w:proofErr w:type="spellStart"/>
      <w:r w:rsidRPr="001803C1">
        <w:rPr>
          <w:rFonts w:ascii="GHEA Grapalat" w:hAnsi="GHEA Grapalat" w:cs="Sylfaen"/>
          <w:i w:val="0"/>
        </w:rPr>
        <w:t>ինստիտուտ</w:t>
      </w:r>
      <w:proofErr w:type="spellEnd"/>
      <w:r w:rsidRPr="001803C1">
        <w:rPr>
          <w:rFonts w:ascii="GHEA Grapalat" w:hAnsi="GHEA Grapalat" w:cs="Sylfaen"/>
          <w:i w:val="0"/>
        </w:rPr>
        <w:t xml:space="preserve"> » ՊՈԱԿ</w:t>
      </w:r>
      <w:r>
        <w:rPr>
          <w:rFonts w:ascii="GHEA Grapalat" w:hAnsi="GHEA Grapalat" w:cs="Sylfaen"/>
          <w:i w:val="0"/>
        </w:rPr>
        <w:t>-</w:t>
      </w:r>
      <w:r>
        <w:rPr>
          <w:rFonts w:ascii="GHEA Grapalat" w:hAnsi="GHEA Grapalat" w:cs="Sylfaen"/>
          <w:i w:val="0"/>
          <w:lang w:val="hy-AM"/>
        </w:rPr>
        <w:t>ի</w:t>
      </w:r>
      <w:r w:rsidRPr="007609FD">
        <w:rPr>
          <w:rFonts w:ascii="GHEA Grapalat" w:hAnsi="GHEA Grapalat" w:cs="Sylfaen"/>
          <w:i w:val="0"/>
        </w:rPr>
        <w:t xml:space="preserve"> </w:t>
      </w:r>
      <w:proofErr w:type="spellStart"/>
      <w:r w:rsidRPr="00712340">
        <w:rPr>
          <w:rFonts w:ascii="GHEA Grapalat" w:hAnsi="GHEA Grapalat" w:cs="Sylfaen"/>
          <w:i w:val="0"/>
        </w:rPr>
        <w:t>կարիքների</w:t>
      </w:r>
      <w:proofErr w:type="spellEnd"/>
      <w:r w:rsidRPr="00712340">
        <w:rPr>
          <w:rFonts w:ascii="GHEA Grapalat" w:hAnsi="GHEA Grapalat" w:cs="Times Armenian"/>
          <w:i w:val="0"/>
          <w:lang w:val="af-ZA"/>
        </w:rPr>
        <w:t xml:space="preserve"> </w:t>
      </w:r>
      <w:proofErr w:type="spellStart"/>
      <w:r w:rsidRPr="00712340">
        <w:rPr>
          <w:rFonts w:ascii="GHEA Grapalat" w:hAnsi="GHEA Grapalat" w:cs="Sylfaen"/>
          <w:i w:val="0"/>
        </w:rPr>
        <w:t>համար</w:t>
      </w:r>
      <w:proofErr w:type="spellEnd"/>
      <w:r w:rsidRPr="00712340">
        <w:rPr>
          <w:rFonts w:ascii="GHEA Grapalat" w:hAnsi="GHEA Grapalat" w:cs="Times Armenian"/>
          <w:i w:val="0"/>
          <w:lang w:val="af-ZA"/>
        </w:rPr>
        <w:t xml:space="preserve">` </w:t>
      </w:r>
      <w:r>
        <w:rPr>
          <w:rFonts w:ascii="GHEA Grapalat" w:hAnsi="GHEA Grapalat"/>
          <w:i w:val="0"/>
          <w:lang w:val="af-ZA"/>
        </w:rPr>
        <w:t>«Բժշկական ապահովագրության ծառայություններ»-ի</w:t>
      </w:r>
      <w:r w:rsidRPr="00712340">
        <w:rPr>
          <w:rFonts w:ascii="GHEA Grapalat" w:hAnsi="GHEA Grapalat"/>
          <w:i w:val="0"/>
          <w:lang w:val="af-ZA"/>
        </w:rPr>
        <w:t xml:space="preserve"> </w:t>
      </w:r>
      <w:proofErr w:type="spellStart"/>
      <w:r w:rsidRPr="00712340">
        <w:rPr>
          <w:rFonts w:ascii="GHEA Grapalat" w:hAnsi="GHEA Grapalat"/>
          <w:i w:val="0"/>
        </w:rPr>
        <w:t>ձեռքբերումը</w:t>
      </w:r>
      <w:proofErr w:type="spellEnd"/>
      <w:r w:rsidRPr="00712340">
        <w:rPr>
          <w:rFonts w:ascii="GHEA Grapalat" w:hAnsi="GHEA Grapalat"/>
          <w:i w:val="0"/>
        </w:rPr>
        <w:t xml:space="preserve"> (</w:t>
      </w:r>
      <w:proofErr w:type="spellStart"/>
      <w:r w:rsidRPr="00712340">
        <w:rPr>
          <w:rFonts w:ascii="GHEA Grapalat" w:hAnsi="GHEA Grapalat"/>
          <w:i w:val="0"/>
        </w:rPr>
        <w:t>այսուհետ</w:t>
      </w:r>
      <w:proofErr w:type="spellEnd"/>
      <w:r w:rsidRPr="00712340">
        <w:rPr>
          <w:rFonts w:ascii="GHEA Grapalat" w:hAnsi="GHEA Grapalat"/>
          <w:i w:val="0"/>
        </w:rPr>
        <w:t xml:space="preserve">` </w:t>
      </w:r>
      <w:proofErr w:type="spellStart"/>
      <w:r w:rsidRPr="00712340">
        <w:rPr>
          <w:rFonts w:ascii="GHEA Grapalat" w:hAnsi="GHEA Grapalat"/>
          <w:i w:val="0"/>
        </w:rPr>
        <w:t>նաև</w:t>
      </w:r>
      <w:proofErr w:type="spellEnd"/>
      <w:r w:rsidRPr="00712340">
        <w:rPr>
          <w:rFonts w:ascii="GHEA Grapalat" w:hAnsi="GHEA Grapalat"/>
          <w:i w:val="0"/>
        </w:rPr>
        <w:t xml:space="preserve"> </w:t>
      </w:r>
      <w:proofErr w:type="spellStart"/>
      <w:r w:rsidRPr="00712340">
        <w:rPr>
          <w:rFonts w:ascii="GHEA Grapalat" w:hAnsi="GHEA Grapalat"/>
          <w:i w:val="0"/>
        </w:rPr>
        <w:t>ծառայություն</w:t>
      </w:r>
      <w:proofErr w:type="spellEnd"/>
      <w:r w:rsidRPr="00712340">
        <w:rPr>
          <w:rFonts w:ascii="GHEA Grapalat" w:hAnsi="GHEA Grapalat"/>
          <w:i w:val="0"/>
        </w:rPr>
        <w:t>)</w:t>
      </w:r>
      <w:r w:rsidRPr="00712340">
        <w:rPr>
          <w:rFonts w:ascii="GHEA Grapalat" w:hAnsi="GHEA Grapalat"/>
          <w:i w:val="0"/>
          <w:lang w:val="af-ZA"/>
        </w:rPr>
        <w:t xml:space="preserve">, </w:t>
      </w:r>
      <w:proofErr w:type="spellStart"/>
      <w:r w:rsidRPr="00712340">
        <w:rPr>
          <w:rFonts w:ascii="GHEA Grapalat" w:hAnsi="GHEA Grapalat"/>
          <w:i w:val="0"/>
        </w:rPr>
        <w:t>որ</w:t>
      </w:r>
      <w:proofErr w:type="spellEnd"/>
      <w:r>
        <w:rPr>
          <w:rFonts w:ascii="GHEA Grapalat" w:hAnsi="GHEA Grapalat"/>
          <w:i w:val="0"/>
          <w:lang w:val="hy-AM"/>
        </w:rPr>
        <w:t>ոնք</w:t>
      </w:r>
      <w:r w:rsidRPr="00712340">
        <w:rPr>
          <w:rFonts w:ascii="GHEA Grapalat" w:hAnsi="GHEA Grapalat"/>
          <w:i w:val="0"/>
          <w:lang w:val="af-ZA"/>
        </w:rPr>
        <w:t xml:space="preserve"> </w:t>
      </w:r>
      <w:proofErr w:type="spellStart"/>
      <w:r w:rsidRPr="00712340">
        <w:rPr>
          <w:rFonts w:ascii="GHEA Grapalat" w:hAnsi="GHEA Grapalat"/>
          <w:i w:val="0"/>
        </w:rPr>
        <w:t>խմբավորված</w:t>
      </w:r>
      <w:proofErr w:type="spellEnd"/>
      <w:r w:rsidRPr="00712340">
        <w:rPr>
          <w:rFonts w:ascii="GHEA Grapalat" w:hAnsi="GHEA Grapalat"/>
          <w:i w:val="0"/>
          <w:lang w:val="af-ZA"/>
        </w:rPr>
        <w:t xml:space="preserve"> </w:t>
      </w:r>
      <w:proofErr w:type="spellStart"/>
      <w:r w:rsidRPr="00712340">
        <w:rPr>
          <w:rFonts w:ascii="GHEA Grapalat" w:hAnsi="GHEA Grapalat"/>
          <w:i w:val="0"/>
        </w:rPr>
        <w:t>են</w:t>
      </w:r>
      <w:proofErr w:type="spellEnd"/>
      <w:r w:rsidRPr="00712340">
        <w:rPr>
          <w:rFonts w:ascii="GHEA Grapalat" w:hAnsi="GHEA Grapalat"/>
          <w:i w:val="0"/>
          <w:lang w:val="af-ZA"/>
        </w:rPr>
        <w:t xml:space="preserve"> </w:t>
      </w:r>
      <w:r w:rsidRPr="007609FD">
        <w:rPr>
          <w:rFonts w:ascii="GHEA Grapalat" w:hAnsi="GHEA Grapalat"/>
          <w:i w:val="0"/>
          <w:lang w:val="af-ZA"/>
        </w:rPr>
        <w:t>«</w:t>
      </w:r>
      <w:r w:rsidRPr="007609FD">
        <w:rPr>
          <w:rFonts w:ascii="GHEA Grapalat" w:hAnsi="GHEA Grapalat"/>
          <w:i w:val="0"/>
        </w:rPr>
        <w:t>1</w:t>
      </w:r>
      <w:r w:rsidRPr="00712340">
        <w:rPr>
          <w:rFonts w:ascii="GHEA Grapalat" w:hAnsi="GHEA Grapalat"/>
          <w:i w:val="0"/>
          <w:lang w:val="af-ZA"/>
        </w:rPr>
        <w:t xml:space="preserve">» </w:t>
      </w:r>
      <w:proofErr w:type="spellStart"/>
      <w:r w:rsidRPr="00712340">
        <w:rPr>
          <w:rFonts w:ascii="GHEA Grapalat" w:hAnsi="GHEA Grapalat" w:cs="Sylfaen"/>
          <w:i w:val="0"/>
        </w:rPr>
        <w:t>չափաբաժնում</w:t>
      </w:r>
      <w:proofErr w:type="spellEnd"/>
      <w:r w:rsidRPr="00712340">
        <w:rPr>
          <w:rFonts w:ascii="GHEA Grapalat" w:hAnsi="GHEA Grapalat" w:cs="Times Armenian"/>
          <w:i w:val="0"/>
          <w:lang w:val="af-ZA"/>
        </w:rPr>
        <w:t>`</w:t>
      </w:r>
    </w:p>
    <w:p w14:paraId="71F3EE86" w14:textId="77777777" w:rsidR="00500FD8" w:rsidRPr="00500FD8" w:rsidRDefault="00500FD8" w:rsidP="00500FD8">
      <w:pPr>
        <w:pStyle w:val="ListParagraph"/>
        <w:ind w:left="927"/>
        <w:rPr>
          <w:lang w:val="af-ZA"/>
        </w:rPr>
      </w:pPr>
    </w:p>
    <w:p w14:paraId="1FA451C6" w14:textId="77777777" w:rsidR="002F471C" w:rsidRDefault="002F471C" w:rsidP="002F471C">
      <w:pPr>
        <w:ind w:left="567"/>
        <w:jc w:val="both"/>
        <w:rPr>
          <w:lang w:val="af-ZA"/>
        </w:rPr>
      </w:pP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439"/>
        <w:gridCol w:w="1349"/>
        <w:gridCol w:w="6824"/>
        <w:gridCol w:w="11"/>
      </w:tblGrid>
      <w:tr w:rsidR="002F471C" w14:paraId="3DD56791" w14:textId="77777777" w:rsidTr="002F471C">
        <w:trPr>
          <w:trHeight w:val="315"/>
        </w:trPr>
        <w:tc>
          <w:tcPr>
            <w:tcW w:w="3667" w:type="dxa"/>
            <w:gridSpan w:val="3"/>
            <w:tcBorders>
              <w:top w:val="single" w:sz="4" w:space="0" w:color="auto"/>
              <w:left w:val="single" w:sz="4" w:space="0" w:color="auto"/>
              <w:bottom w:val="single" w:sz="4" w:space="0" w:color="auto"/>
              <w:right w:val="single" w:sz="4" w:space="0" w:color="auto"/>
            </w:tcBorders>
            <w:vAlign w:val="center"/>
            <w:hideMark/>
          </w:tcPr>
          <w:p w14:paraId="7DE1DEFC" w14:textId="77777777" w:rsidR="002F471C" w:rsidRDefault="002F471C">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rPr>
              <w:t xml:space="preserve">Չափաբաժինների </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D346361" w14:textId="77777777" w:rsidR="002F471C" w:rsidRDefault="002F471C">
            <w:pPr>
              <w:pStyle w:val="BodyTextIndent2"/>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2F471C" w14:paraId="48585372" w14:textId="77777777" w:rsidTr="002F471C">
        <w:trPr>
          <w:gridAfter w:val="1"/>
          <w:wAfter w:w="11" w:type="dxa"/>
          <w:trHeight w:val="166"/>
        </w:trPr>
        <w:tc>
          <w:tcPr>
            <w:tcW w:w="877" w:type="dxa"/>
            <w:tcBorders>
              <w:top w:val="single" w:sz="4" w:space="0" w:color="auto"/>
              <w:left w:val="single" w:sz="4" w:space="0" w:color="auto"/>
              <w:bottom w:val="single" w:sz="4" w:space="0" w:color="auto"/>
              <w:right w:val="single" w:sz="4" w:space="0" w:color="auto"/>
            </w:tcBorders>
            <w:vAlign w:val="center"/>
            <w:hideMark/>
          </w:tcPr>
          <w:p w14:paraId="3EF2EBA9" w14:textId="77777777" w:rsidR="002F471C" w:rsidRDefault="002F471C">
            <w:pPr>
              <w:pStyle w:val="BodyTextIndent2"/>
              <w:spacing w:line="240" w:lineRule="auto"/>
              <w:ind w:firstLine="0"/>
              <w:jc w:val="left"/>
              <w:rPr>
                <w:rFonts w:ascii="GHEA Grapalat" w:hAnsi="GHEA Grapalat"/>
                <w:b/>
                <w:bCs/>
                <w:i/>
                <w:iCs/>
                <w:sz w:val="14"/>
                <w:szCs w:val="14"/>
              </w:rPr>
            </w:pPr>
            <w:r>
              <w:rPr>
                <w:rFonts w:ascii="GHEA Grapalat" w:hAnsi="GHEA Grapalat"/>
                <w:b/>
                <w:bCs/>
                <w:i/>
                <w:iCs/>
                <w:sz w:val="14"/>
                <w:szCs w:val="14"/>
              </w:rPr>
              <w:t>համարները</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14:paraId="08477EE6" w14:textId="77777777" w:rsidR="002F471C" w:rsidRDefault="002F471C">
            <w:pPr>
              <w:pStyle w:val="BodyTextIndent2"/>
              <w:spacing w:line="240" w:lineRule="auto"/>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29" w:type="dxa"/>
            <w:tcBorders>
              <w:top w:val="single" w:sz="4" w:space="0" w:color="auto"/>
              <w:left w:val="single" w:sz="4" w:space="0" w:color="auto"/>
              <w:bottom w:val="single" w:sz="4" w:space="0" w:color="auto"/>
              <w:right w:val="single" w:sz="4" w:space="0" w:color="auto"/>
            </w:tcBorders>
            <w:vAlign w:val="center"/>
          </w:tcPr>
          <w:p w14:paraId="39DC027D" w14:textId="77777777" w:rsidR="002F471C" w:rsidRDefault="002F471C">
            <w:pPr>
              <w:pStyle w:val="BodyTextIndent2"/>
              <w:spacing w:line="240" w:lineRule="auto"/>
              <w:ind w:firstLine="0"/>
              <w:jc w:val="center"/>
              <w:rPr>
                <w:rFonts w:ascii="GHEA Grapalat" w:hAnsi="GHEA Grapalat"/>
                <w:b/>
                <w:bCs/>
                <w:i/>
                <w:iCs/>
              </w:rPr>
            </w:pPr>
          </w:p>
        </w:tc>
      </w:tr>
      <w:tr w:rsidR="002F471C" w:rsidRPr="007355DE" w14:paraId="0860B15B" w14:textId="77777777" w:rsidTr="002F471C">
        <w:trPr>
          <w:gridAfter w:val="1"/>
          <w:wAfter w:w="11" w:type="dxa"/>
          <w:trHeight w:val="411"/>
        </w:trPr>
        <w:tc>
          <w:tcPr>
            <w:tcW w:w="877" w:type="dxa"/>
            <w:tcBorders>
              <w:top w:val="single" w:sz="4" w:space="0" w:color="auto"/>
              <w:left w:val="single" w:sz="4" w:space="0" w:color="auto"/>
              <w:bottom w:val="single" w:sz="4" w:space="0" w:color="auto"/>
              <w:right w:val="single" w:sz="4" w:space="0" w:color="auto"/>
            </w:tcBorders>
            <w:vAlign w:val="center"/>
            <w:hideMark/>
          </w:tcPr>
          <w:p w14:paraId="7F8614AD" w14:textId="77777777" w:rsidR="002F471C" w:rsidRDefault="002F471C">
            <w:pPr>
              <w:pStyle w:val="BodyTextIndent2"/>
              <w:spacing w:line="240" w:lineRule="auto"/>
              <w:ind w:firstLine="0"/>
              <w:jc w:val="center"/>
              <w:rPr>
                <w:rFonts w:ascii="GHEA Grapalat" w:hAnsi="GHEA Grapalat"/>
                <w:sz w:val="18"/>
                <w:szCs w:val="22"/>
              </w:rPr>
            </w:pPr>
            <w:r>
              <w:rPr>
                <w:rFonts w:ascii="GHEA Grapalat" w:hAnsi="GHEA Grapalat"/>
                <w:sz w:val="18"/>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5D43000" w14:textId="77777777" w:rsidR="002F471C" w:rsidRDefault="002F471C">
            <w:pPr>
              <w:pStyle w:val="BodyTextIndent2"/>
              <w:spacing w:line="240" w:lineRule="auto"/>
              <w:ind w:firstLine="0"/>
              <w:jc w:val="center"/>
              <w:rPr>
                <w:rFonts w:ascii="GHEA Grapalat" w:hAnsi="GHEA Grapalat"/>
                <w:b/>
                <w:bCs/>
                <w:i/>
                <w:iCs/>
                <w:color w:val="FF0000"/>
                <w:sz w:val="18"/>
                <w:szCs w:val="22"/>
                <w:lang w:val="en-US"/>
              </w:rPr>
            </w:pPr>
          </w:p>
          <w:p w14:paraId="48425348" w14:textId="77777777" w:rsidR="002F471C" w:rsidRDefault="002F471C">
            <w:pPr>
              <w:pStyle w:val="BodyTextIndent2"/>
              <w:spacing w:line="240" w:lineRule="auto"/>
              <w:ind w:firstLine="0"/>
              <w:jc w:val="center"/>
              <w:rPr>
                <w:rFonts w:ascii="GHEA Grapalat" w:hAnsi="GHEA Grapalat"/>
                <w:b/>
                <w:bCs/>
                <w:i/>
                <w:iCs/>
                <w:color w:val="FF0000"/>
                <w:sz w:val="18"/>
                <w:szCs w:val="22"/>
                <w:lang w:val="en-US"/>
              </w:rPr>
            </w:pPr>
            <w:r>
              <w:rPr>
                <w:rFonts w:ascii="GHEA Grapalat" w:hAnsi="GHEA Grapalat"/>
                <w:b/>
                <w:bCs/>
                <w:i/>
                <w:iCs/>
                <w:color w:val="FF0000"/>
                <w:sz w:val="18"/>
                <w:szCs w:val="22"/>
                <w:lang w:val="en-US"/>
              </w:rPr>
              <w:t xml:space="preserve">1 </w:t>
            </w:r>
            <w:proofErr w:type="spellStart"/>
            <w:r>
              <w:rPr>
                <w:rFonts w:ascii="GHEA Grapalat" w:hAnsi="GHEA Grapalat"/>
                <w:b/>
                <w:bCs/>
                <w:i/>
                <w:iCs/>
                <w:color w:val="FF0000"/>
                <w:sz w:val="18"/>
                <w:szCs w:val="22"/>
                <w:lang w:val="en-US"/>
              </w:rPr>
              <w:t>մարդ</w:t>
            </w:r>
            <w:proofErr w:type="spellEnd"/>
            <w:r>
              <w:rPr>
                <w:rFonts w:ascii="GHEA Grapalat" w:hAnsi="GHEA Grapalat"/>
                <w:b/>
                <w:bCs/>
                <w:i/>
                <w:iCs/>
                <w:color w:val="FF0000"/>
                <w:sz w:val="18"/>
                <w:szCs w:val="22"/>
                <w:lang w:val="en-US"/>
              </w:rPr>
              <w:t>/</w:t>
            </w:r>
            <w:proofErr w:type="spellStart"/>
            <w:r>
              <w:rPr>
                <w:rFonts w:ascii="GHEA Grapalat" w:hAnsi="GHEA Grapalat"/>
                <w:b/>
                <w:bCs/>
                <w:i/>
                <w:iCs/>
                <w:color w:val="FF0000"/>
                <w:sz w:val="18"/>
                <w:szCs w:val="22"/>
                <w:lang w:val="en-US"/>
              </w:rPr>
              <w:t>ամիս</w:t>
            </w:r>
            <w:proofErr w:type="spellEnd"/>
          </w:p>
          <w:p w14:paraId="3381BE7C" w14:textId="0DCB33DA" w:rsidR="002F471C" w:rsidRPr="00BB6E1C" w:rsidRDefault="00C454B3">
            <w:pPr>
              <w:pStyle w:val="BodyTextIndent2"/>
              <w:spacing w:line="240" w:lineRule="auto"/>
              <w:ind w:firstLine="0"/>
              <w:jc w:val="center"/>
              <w:rPr>
                <w:rFonts w:ascii="GHEA Grapalat" w:hAnsi="GHEA Grapalat"/>
                <w:b/>
                <w:bCs/>
                <w:i/>
                <w:iCs/>
                <w:color w:val="FF0000"/>
                <w:sz w:val="18"/>
                <w:szCs w:val="22"/>
                <w:lang w:val="hy-AM"/>
              </w:rPr>
            </w:pPr>
            <w:r>
              <w:rPr>
                <w:rFonts w:ascii="GHEA Grapalat" w:hAnsi="GHEA Grapalat"/>
                <w:b/>
                <w:bCs/>
                <w:i/>
                <w:iCs/>
                <w:color w:val="FF0000"/>
                <w:sz w:val="18"/>
                <w:szCs w:val="22"/>
                <w:lang w:val="hy-AM"/>
              </w:rPr>
              <w:t>9900</w:t>
            </w:r>
          </w:p>
          <w:p w14:paraId="13755FE9" w14:textId="77777777" w:rsidR="002F471C" w:rsidRDefault="002F471C">
            <w:pPr>
              <w:pStyle w:val="BodyTextIndent2"/>
              <w:spacing w:line="240" w:lineRule="auto"/>
              <w:ind w:firstLine="0"/>
              <w:jc w:val="center"/>
              <w:rPr>
                <w:rFonts w:ascii="GHEA Grapalat" w:hAnsi="GHEA Grapalat"/>
                <w:b/>
                <w:bCs/>
                <w:i/>
                <w:iCs/>
                <w:color w:val="FF0000"/>
                <w:sz w:val="18"/>
                <w:szCs w:val="22"/>
                <w:lang w:val="en-US"/>
              </w:rPr>
            </w:pPr>
          </w:p>
          <w:p w14:paraId="18ED1E5A" w14:textId="77777777" w:rsidR="002F471C" w:rsidRDefault="002F471C">
            <w:pPr>
              <w:pStyle w:val="BodyTextIndent2"/>
              <w:spacing w:line="240" w:lineRule="auto"/>
              <w:ind w:firstLine="0"/>
              <w:jc w:val="center"/>
              <w:rPr>
                <w:rFonts w:ascii="GHEA Grapalat" w:hAnsi="GHEA Grapalat"/>
                <w:b/>
                <w:bCs/>
                <w:i/>
                <w:iCs/>
                <w:color w:val="FF0000"/>
                <w:sz w:val="18"/>
                <w:szCs w:val="22"/>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5BB218B8" w14:textId="0A60A3D2" w:rsidR="002F471C" w:rsidRDefault="002F471C">
            <w:pPr>
              <w:pStyle w:val="BodyTextIndent2"/>
              <w:spacing w:line="240" w:lineRule="auto"/>
              <w:ind w:firstLine="0"/>
              <w:jc w:val="center"/>
              <w:rPr>
                <w:rFonts w:ascii="GHEA Grapalat" w:hAnsi="GHEA Grapalat"/>
                <w:b/>
                <w:bCs/>
                <w:i/>
                <w:iCs/>
                <w:color w:val="FF0000"/>
                <w:sz w:val="18"/>
                <w:szCs w:val="22"/>
                <w:lang w:val="hy-AM"/>
              </w:rPr>
            </w:pPr>
            <w:proofErr w:type="spellStart"/>
            <w:proofErr w:type="gramStart"/>
            <w:r>
              <w:rPr>
                <w:rFonts w:ascii="GHEA Grapalat" w:hAnsi="GHEA Grapalat"/>
                <w:b/>
                <w:bCs/>
                <w:i/>
                <w:iCs/>
                <w:color w:val="FF0000"/>
                <w:sz w:val="18"/>
                <w:szCs w:val="22"/>
                <w:lang w:val="en-US"/>
              </w:rPr>
              <w:t>Մինչև</w:t>
            </w:r>
            <w:proofErr w:type="spellEnd"/>
            <w:r>
              <w:rPr>
                <w:rFonts w:ascii="GHEA Grapalat" w:hAnsi="GHEA Grapalat"/>
                <w:b/>
                <w:bCs/>
                <w:i/>
                <w:iCs/>
                <w:color w:val="FF0000"/>
                <w:sz w:val="18"/>
                <w:szCs w:val="22"/>
                <w:lang w:val="en-US"/>
              </w:rPr>
              <w:t xml:space="preserve"> </w:t>
            </w:r>
            <w:r w:rsidR="00BB6E1C">
              <w:rPr>
                <w:rFonts w:ascii="GHEA Grapalat" w:hAnsi="GHEA Grapalat"/>
                <w:b/>
                <w:bCs/>
                <w:i/>
                <w:iCs/>
                <w:color w:val="FF0000"/>
                <w:sz w:val="18"/>
                <w:szCs w:val="22"/>
                <w:lang w:val="hy-AM"/>
              </w:rPr>
              <w:t xml:space="preserve"> </w:t>
            </w:r>
            <w:r w:rsidR="00C454B3">
              <w:rPr>
                <w:rFonts w:ascii="GHEA Grapalat" w:hAnsi="GHEA Grapalat"/>
                <w:b/>
                <w:bCs/>
                <w:i/>
                <w:iCs/>
                <w:color w:val="FF0000"/>
                <w:sz w:val="18"/>
                <w:szCs w:val="22"/>
                <w:lang w:val="hy-AM"/>
              </w:rPr>
              <w:t>20</w:t>
            </w:r>
            <w:proofErr w:type="gramEnd"/>
            <w:r>
              <w:rPr>
                <w:rFonts w:ascii="Calibri" w:hAnsi="Calibri" w:cs="Calibri"/>
                <w:b/>
                <w:bCs/>
                <w:i/>
                <w:iCs/>
                <w:color w:val="FF0000"/>
                <w:sz w:val="18"/>
                <w:szCs w:val="22"/>
                <w:lang w:val="ru-RU"/>
              </w:rPr>
              <w:t> </w:t>
            </w:r>
            <w:r w:rsidR="00C454B3">
              <w:rPr>
                <w:rFonts w:ascii="GHEA Grapalat" w:hAnsi="GHEA Grapalat"/>
                <w:b/>
                <w:bCs/>
                <w:i/>
                <w:iCs/>
                <w:color w:val="FF0000"/>
                <w:sz w:val="18"/>
                <w:szCs w:val="22"/>
                <w:lang w:val="en-US"/>
              </w:rPr>
              <w:t>196</w:t>
            </w:r>
            <w:r>
              <w:rPr>
                <w:rFonts w:ascii="GHEA Grapalat" w:hAnsi="GHEA Grapalat"/>
                <w:b/>
                <w:bCs/>
                <w:i/>
                <w:iCs/>
                <w:color w:val="FF0000"/>
                <w:sz w:val="18"/>
                <w:szCs w:val="22"/>
                <w:lang w:val="ru-RU"/>
              </w:rPr>
              <w:t xml:space="preserve"> 0</w:t>
            </w:r>
            <w:r>
              <w:rPr>
                <w:rFonts w:ascii="GHEA Grapalat" w:hAnsi="GHEA Grapalat"/>
                <w:b/>
                <w:bCs/>
                <w:i/>
                <w:iCs/>
                <w:color w:val="FF0000"/>
                <w:sz w:val="18"/>
                <w:szCs w:val="22"/>
                <w:lang w:val="hy-AM"/>
              </w:rPr>
              <w:t>00</w:t>
            </w:r>
          </w:p>
          <w:p w14:paraId="5A6B2342" w14:textId="77777777" w:rsidR="002F471C" w:rsidRDefault="002F471C">
            <w:pPr>
              <w:pStyle w:val="BodyTextIndent2"/>
              <w:spacing w:line="240" w:lineRule="auto"/>
              <w:ind w:firstLine="0"/>
              <w:jc w:val="center"/>
              <w:rPr>
                <w:rFonts w:ascii="GHEA Grapalat" w:hAnsi="GHEA Grapalat"/>
                <w:i/>
                <w:iCs/>
                <w:color w:val="FF0000"/>
                <w:sz w:val="18"/>
                <w:szCs w:val="22"/>
                <w:lang w:val="hy-AM"/>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5B3481B4" w14:textId="14B4DF5E" w:rsidR="002F471C" w:rsidRDefault="002F471C">
            <w:pPr>
              <w:pStyle w:val="BodyTextIndent2"/>
              <w:spacing w:line="240" w:lineRule="auto"/>
              <w:jc w:val="left"/>
              <w:rPr>
                <w:rFonts w:ascii="GHEA Grapalat" w:hAnsi="GHEA Grapalat"/>
                <w:b/>
                <w:bCs/>
                <w:i/>
                <w:iCs/>
                <w:sz w:val="18"/>
                <w:szCs w:val="22"/>
                <w:lang w:val="hy-AM"/>
              </w:rPr>
            </w:pPr>
            <w:r>
              <w:rPr>
                <w:rFonts w:ascii="GHEA Grapalat" w:hAnsi="GHEA Grapalat"/>
                <w:b/>
                <w:bCs/>
                <w:i/>
                <w:iCs/>
                <w:sz w:val="18"/>
                <w:szCs w:val="22"/>
                <w:lang w:val="hy-AM"/>
              </w:rPr>
              <w:t xml:space="preserve">Բժշկական ապահովագրության ծառայություններ </w:t>
            </w:r>
            <w:r w:rsidRPr="002F471C">
              <w:rPr>
                <w:rFonts w:ascii="GHEA Grapalat" w:hAnsi="GHEA Grapalat"/>
                <w:b/>
                <w:bCs/>
                <w:i/>
                <w:iCs/>
                <w:color w:val="FF0000"/>
                <w:sz w:val="18"/>
                <w:szCs w:val="22"/>
                <w:lang w:val="hy-AM"/>
              </w:rPr>
              <w:t>(մինչև 170 անձ)</w:t>
            </w:r>
          </w:p>
        </w:tc>
      </w:tr>
    </w:tbl>
    <w:p w14:paraId="47FFAE57" w14:textId="77777777" w:rsidR="00500FD8" w:rsidRPr="002F471C" w:rsidRDefault="00500FD8" w:rsidP="00EF3662">
      <w:pPr>
        <w:pStyle w:val="BodyTextIndent2"/>
        <w:spacing w:line="240" w:lineRule="auto"/>
        <w:ind w:firstLine="567"/>
        <w:rPr>
          <w:rFonts w:ascii="GHEA Grapalat" w:hAnsi="GHEA Grapalat"/>
          <w:lang w:val="hy-AM"/>
        </w:rPr>
      </w:pPr>
    </w:p>
    <w:p w14:paraId="7093E22F" w14:textId="38CDBE06"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lastRenderedPageBreak/>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lastRenderedPageBreak/>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77777777"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6C778B" w:rsidRPr="00064ADD">
        <w:rPr>
          <w:rFonts w:ascii="GHEA Grapalat" w:hAnsi="GHEA Grapalat" w:cs="Sylfaen"/>
          <w:color w:val="FFFFFF"/>
          <w:sz w:val="20"/>
          <w:vertAlign w:val="superscript"/>
          <w:lang w:val="af-ZA"/>
        </w:rPr>
        <w:t>5</w:t>
      </w:r>
      <w:r w:rsidR="004D5671" w:rsidRPr="00064ADD">
        <w:rPr>
          <w:rFonts w:ascii="GHEA Grapalat" w:hAnsi="GHEA Grapalat" w:cs="Tahoma"/>
          <w:sz w:val="20"/>
        </w:rPr>
        <w:t>։</w:t>
      </w:r>
      <w:r w:rsidR="00B12D63" w:rsidRPr="00064ADD">
        <w:rPr>
          <w:rFonts w:ascii="GHEA Grapalat" w:hAnsi="GHEA Grapalat" w:cs="Tahoma"/>
          <w:sz w:val="20"/>
          <w:vertAlign w:val="superscript"/>
        </w:rPr>
        <w:t>5</w:t>
      </w:r>
      <w:r w:rsidR="00781688"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proofErr w:type="spellEnd"/>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477DC61"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0176CD">
        <w:rPr>
          <w:rFonts w:ascii="GHEA Grapalat" w:hAnsi="GHEA Grapalat" w:cs="Sylfaen"/>
          <w:szCs w:val="24"/>
          <w:lang w:val="hy-AM"/>
        </w:rPr>
        <w:t xml:space="preserve">գնանշման հարցման </w:t>
      </w:r>
      <w:r w:rsidR="000176CD" w:rsidRPr="00712340">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7709943D" w14:textId="7E3450B5" w:rsidR="000176CD" w:rsidRPr="00712340" w:rsidRDefault="00096865" w:rsidP="000176C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B07953">
        <w:rPr>
          <w:rFonts w:ascii="GHEA Grapalat" w:hAnsi="GHEA Grapalat" w:cs="Sylfaen"/>
          <w:szCs w:val="24"/>
          <w:lang w:val="hy-AM"/>
        </w:rPr>
        <w:t>1</w:t>
      </w:r>
      <w:r w:rsidR="007355DE">
        <w:rPr>
          <w:rFonts w:ascii="GHEA Grapalat" w:hAnsi="GHEA Grapalat" w:cs="Sylfaen"/>
          <w:szCs w:val="24"/>
          <w:lang w:val="hy-AM"/>
        </w:rPr>
        <w:t>8</w:t>
      </w:r>
      <w:r w:rsidR="000176CD">
        <w:rPr>
          <w:rFonts w:ascii="GHEA Grapalat" w:hAnsi="GHEA Grapalat" w:cs="Sylfaen"/>
          <w:szCs w:val="24"/>
          <w:lang w:val="hy-AM"/>
        </w:rPr>
        <w:t>-</w:t>
      </w:r>
      <w:r w:rsidR="000176CD" w:rsidRPr="00E81BDB">
        <w:rPr>
          <w:rFonts w:ascii="GHEA Grapalat" w:hAnsi="GHEA Grapalat" w:cs="Sylfaen"/>
          <w:szCs w:val="24"/>
          <w:lang w:val="hy-AM"/>
        </w:rPr>
        <w:t xml:space="preserve">րդ օրվա </w:t>
      </w:r>
      <w:r w:rsidR="007355DE" w:rsidRPr="007355DE">
        <w:rPr>
          <w:rFonts w:ascii="GHEA Grapalat" w:hAnsi="GHEA Grapalat" w:cs="Sylfaen"/>
          <w:szCs w:val="24"/>
          <w:lang w:val="hy-AM"/>
        </w:rPr>
        <w:t>(13.01.2</w:t>
      </w:r>
      <w:r w:rsidR="007355DE" w:rsidRPr="004F5682">
        <w:rPr>
          <w:rFonts w:ascii="GHEA Grapalat" w:hAnsi="GHEA Grapalat" w:cs="Sylfaen"/>
          <w:szCs w:val="24"/>
          <w:lang w:val="hy-AM"/>
        </w:rPr>
        <w:t>5</w:t>
      </w:r>
      <w:r w:rsidR="004F5682">
        <w:rPr>
          <w:rFonts w:ascii="GHEA Grapalat" w:hAnsi="GHEA Grapalat" w:cs="Sylfaen"/>
          <w:szCs w:val="24"/>
          <w:lang w:val="hy-AM"/>
        </w:rPr>
        <w:t>թ</w:t>
      </w:r>
      <w:r w:rsidR="007355DE" w:rsidRPr="007355DE">
        <w:rPr>
          <w:rFonts w:ascii="GHEA Grapalat" w:hAnsi="GHEA Grapalat" w:cs="Sylfaen"/>
          <w:szCs w:val="24"/>
          <w:lang w:val="hy-AM"/>
        </w:rPr>
        <w:t>)</w:t>
      </w:r>
      <w:r w:rsidR="000176CD" w:rsidRPr="00E81BDB">
        <w:rPr>
          <w:rFonts w:ascii="GHEA Grapalat" w:hAnsi="GHEA Grapalat" w:cs="Sylfaen"/>
          <w:szCs w:val="24"/>
          <w:lang w:val="hy-AM"/>
        </w:rPr>
        <w:t xml:space="preserve">ժամը </w:t>
      </w:r>
      <w:r w:rsidR="000176CD">
        <w:rPr>
          <w:rFonts w:ascii="GHEA Grapalat" w:hAnsi="GHEA Grapalat" w:cs="Sylfaen"/>
          <w:szCs w:val="24"/>
          <w:lang w:val="hy-AM"/>
        </w:rPr>
        <w:t>12։00</w:t>
      </w:r>
      <w:r w:rsidR="000176CD" w:rsidRPr="00E81BDB">
        <w:rPr>
          <w:rFonts w:ascii="GHEA Grapalat" w:hAnsi="GHEA Grapalat" w:cs="Sylfaen"/>
          <w:szCs w:val="24"/>
          <w:lang w:val="hy-AM"/>
        </w:rPr>
        <w:t xml:space="preserve">-ն, </w:t>
      </w:r>
      <w:r w:rsidR="000176CD" w:rsidRPr="003D3499">
        <w:rPr>
          <w:rFonts w:ascii="GHEA Grapalat" w:hAnsi="GHEA Grapalat" w:cs="Sylfaen"/>
          <w:szCs w:val="24"/>
          <w:lang w:val="hy-AM"/>
        </w:rPr>
        <w:t xml:space="preserve">ք. Երևան, </w:t>
      </w:r>
      <w:r w:rsidR="000176CD">
        <w:rPr>
          <w:rFonts w:ascii="GHEA Grapalat" w:hAnsi="GHEA Grapalat" w:cs="Sylfaen"/>
          <w:szCs w:val="24"/>
          <w:lang w:val="hy-AM"/>
        </w:rPr>
        <w:t>Ամիրյան 26</w:t>
      </w:r>
      <w:r w:rsidR="000176CD" w:rsidRPr="003D3499">
        <w:rPr>
          <w:rFonts w:ascii="GHEA Grapalat" w:hAnsi="GHEA Grapalat" w:cs="Sylfaen"/>
          <w:szCs w:val="24"/>
          <w:lang w:val="hy-AM"/>
        </w:rPr>
        <w:t xml:space="preserve"> N01 սենյակ</w:t>
      </w:r>
      <w:r w:rsidR="000176CD" w:rsidRPr="00E81BDB">
        <w:rPr>
          <w:rFonts w:ascii="GHEA Grapalat" w:hAnsi="GHEA Grapalat" w:cs="Sylfaen"/>
          <w:szCs w:val="24"/>
          <w:lang w:val="hy-AM"/>
        </w:rPr>
        <w:t xml:space="preserve"> հասցեով:</w:t>
      </w:r>
    </w:p>
    <w:p w14:paraId="29073889" w14:textId="03E74EB3"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7285C">
        <w:rPr>
          <w:rFonts w:ascii="GHEA Grapalat" w:hAnsi="GHEA Grapalat" w:cs="Sylfaen"/>
          <w:szCs w:val="24"/>
          <w:lang w:val="hy-AM"/>
        </w:rPr>
        <w:t>Նառա Ղալումյանը</w:t>
      </w:r>
      <w:r w:rsidR="0027285C" w:rsidRPr="00064ADD">
        <w:rPr>
          <w:rFonts w:ascii="GHEA Grapalat" w:hAnsi="GHEA Grapalat" w:cs="Sylfaen"/>
          <w:szCs w:val="24"/>
          <w:lang w:val="hy-AM"/>
        </w:rPr>
        <w:t xml:space="preserve"> </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1EA5A0BC"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3"/>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53141CC5" w14:textId="57B8EBB3" w:rsidR="006C3115" w:rsidRPr="00064ADD" w:rsidRDefault="00E326DD" w:rsidP="00EF3662">
      <w:pPr>
        <w:ind w:firstLine="567"/>
        <w:jc w:val="both"/>
        <w:rPr>
          <w:rFonts w:ascii="GHEA Grapalat" w:hAnsi="GHEA Grapalat" w:cs="Sylfaen"/>
          <w:color w:val="FFFFFF"/>
          <w:sz w:val="20"/>
          <w:lang w:val="hy-AM"/>
        </w:rPr>
      </w:pPr>
      <w:r w:rsidRPr="00064ADD">
        <w:rPr>
          <w:rFonts w:ascii="GHEA Grapalat" w:hAnsi="GHEA Grapalat" w:cs="Sylfaen"/>
          <w:sz w:val="20"/>
          <w:lang w:val="hy-AM"/>
        </w:rPr>
        <w:t xml:space="preserve">  </w:t>
      </w:r>
    </w:p>
    <w:p w14:paraId="45A08E8D" w14:textId="77777777"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4"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proofErr w:type="spellStart"/>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lastRenderedPageBreak/>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34BA5BA4" w14:textId="58240F63" w:rsidR="00A86960" w:rsidRPr="00712340" w:rsidRDefault="00FD2748" w:rsidP="00A86960">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86960" w:rsidRPr="00712340">
        <w:rPr>
          <w:rFonts w:ascii="GHEA Grapalat" w:hAnsi="GHEA Grapalat" w:cs="Sylfaen"/>
          <w:lang w:val="ru-RU"/>
        </w:rPr>
        <w:t>Հայտերի</w:t>
      </w:r>
      <w:r w:rsidR="00A86960" w:rsidRPr="00712340">
        <w:rPr>
          <w:rFonts w:ascii="GHEA Grapalat" w:hAnsi="GHEA Grapalat" w:cs="Sylfaen"/>
        </w:rPr>
        <w:t xml:space="preserve"> </w:t>
      </w:r>
      <w:r w:rsidR="00A86960" w:rsidRPr="00712340">
        <w:rPr>
          <w:rFonts w:ascii="GHEA Grapalat" w:hAnsi="GHEA Grapalat" w:cs="Sylfaen"/>
          <w:lang w:val="ru-RU"/>
        </w:rPr>
        <w:t>բացումը</w:t>
      </w:r>
      <w:r w:rsidR="00A86960" w:rsidRPr="00712340">
        <w:rPr>
          <w:rFonts w:ascii="GHEA Grapalat" w:hAnsi="GHEA Grapalat" w:cs="Sylfaen"/>
        </w:rPr>
        <w:t xml:space="preserve"> </w:t>
      </w:r>
      <w:r w:rsidR="00A86960" w:rsidRPr="00712340">
        <w:rPr>
          <w:rFonts w:ascii="GHEA Grapalat" w:hAnsi="GHEA Grapalat" w:cs="Sylfaen"/>
          <w:lang w:val="ru-RU"/>
        </w:rPr>
        <w:t>կկատարվի</w:t>
      </w:r>
      <w:r w:rsidR="00A86960" w:rsidRPr="00712340">
        <w:rPr>
          <w:rFonts w:ascii="GHEA Grapalat" w:hAnsi="GHEA Grapalat" w:cs="Sylfaen"/>
        </w:rPr>
        <w:t xml:space="preserve"> հանձնաժողովի հայտերի բացման նիստում</w:t>
      </w:r>
      <w:r w:rsidR="00A86960" w:rsidRPr="00712340">
        <w:rPr>
          <w:rFonts w:ascii="GHEA Grapalat" w:hAnsi="GHEA Grapalat" w:cs="Sylfaen"/>
          <w:szCs w:val="24"/>
        </w:rPr>
        <w:t>`</w:t>
      </w:r>
      <w:r w:rsidR="00A86960">
        <w:rPr>
          <w:rFonts w:ascii="GHEA Grapalat" w:hAnsi="GHEA Grapalat" w:cs="Sylfaen"/>
          <w:szCs w:val="24"/>
        </w:rPr>
        <w:t xml:space="preserve"> </w:t>
      </w:r>
      <w:r w:rsidR="00A86960" w:rsidRPr="00712340">
        <w:rPr>
          <w:rFonts w:ascii="GHEA Grapalat" w:hAnsi="GHEA Grapalat" w:cs="Sylfaen"/>
          <w:szCs w:val="24"/>
          <w:lang w:val="ru-RU"/>
        </w:rPr>
        <w:t>սույն</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ընթացակարգի</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հայտարարությունը</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և</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հրավերը</w:t>
      </w:r>
      <w:r w:rsidR="00A86960" w:rsidRPr="00712340">
        <w:rPr>
          <w:rFonts w:ascii="GHEA Grapalat" w:hAnsi="GHEA Grapalat" w:cs="Sylfaen"/>
          <w:szCs w:val="24"/>
        </w:rPr>
        <w:t xml:space="preserve"> տեղեկագրում </w:t>
      </w:r>
      <w:r w:rsidR="00A86960" w:rsidRPr="00712340">
        <w:rPr>
          <w:rFonts w:ascii="GHEA Grapalat" w:hAnsi="GHEA Grapalat" w:cs="Sylfaen"/>
          <w:szCs w:val="24"/>
          <w:lang w:val="en-US"/>
        </w:rPr>
        <w:t>հ</w:t>
      </w:r>
      <w:r w:rsidR="00A86960" w:rsidRPr="00712340">
        <w:rPr>
          <w:rFonts w:ascii="GHEA Grapalat" w:hAnsi="GHEA Grapalat" w:cs="Sylfaen"/>
          <w:szCs w:val="24"/>
          <w:lang w:val="ru-RU"/>
        </w:rPr>
        <w:t>րապարակվելու</w:t>
      </w:r>
      <w:r w:rsidR="00A86960" w:rsidRPr="00712340">
        <w:rPr>
          <w:rFonts w:ascii="GHEA Grapalat" w:hAnsi="GHEA Grapalat" w:cs="Sylfaen"/>
          <w:szCs w:val="24"/>
        </w:rPr>
        <w:t xml:space="preserve"> </w:t>
      </w:r>
      <w:proofErr w:type="spellStart"/>
      <w:r w:rsidR="00A86960" w:rsidRPr="00712340">
        <w:rPr>
          <w:rFonts w:ascii="GHEA Grapalat" w:hAnsi="GHEA Grapalat" w:cs="Sylfaen"/>
          <w:szCs w:val="24"/>
          <w:lang w:val="en-US"/>
        </w:rPr>
        <w:t>օրվանից</w:t>
      </w:r>
      <w:proofErr w:type="spellEnd"/>
      <w:r w:rsidR="00A86960" w:rsidRPr="00712340">
        <w:rPr>
          <w:rFonts w:ascii="GHEA Grapalat" w:hAnsi="GHEA Grapalat" w:cs="Sylfaen"/>
          <w:szCs w:val="24"/>
        </w:rPr>
        <w:t xml:space="preserve"> </w:t>
      </w:r>
      <w:r w:rsidR="00A86960" w:rsidRPr="00712340">
        <w:rPr>
          <w:rFonts w:ascii="GHEA Grapalat" w:hAnsi="GHEA Grapalat" w:cs="Sylfaen"/>
          <w:szCs w:val="24"/>
          <w:lang w:val="ru-RU"/>
        </w:rPr>
        <w:t>հաշված</w:t>
      </w:r>
      <w:r w:rsidR="00A86960" w:rsidRPr="00712340">
        <w:rPr>
          <w:rFonts w:ascii="GHEA Grapalat" w:hAnsi="GHEA Grapalat" w:cs="Sylfaen"/>
          <w:szCs w:val="24"/>
        </w:rPr>
        <w:t xml:space="preserve"> </w:t>
      </w:r>
      <w:r w:rsidR="00B05E8B">
        <w:rPr>
          <w:rFonts w:ascii="GHEA Grapalat" w:hAnsi="GHEA Grapalat" w:cs="Sylfaen"/>
          <w:szCs w:val="24"/>
          <w:lang w:val="hy-AM"/>
        </w:rPr>
        <w:t>18</w:t>
      </w:r>
      <w:r w:rsidR="00A86960">
        <w:rPr>
          <w:rFonts w:ascii="GHEA Grapalat" w:hAnsi="GHEA Grapalat" w:cs="Sylfaen"/>
          <w:szCs w:val="24"/>
          <w:lang w:val="hy-AM"/>
        </w:rPr>
        <w:t>-</w:t>
      </w:r>
      <w:r w:rsidR="00A86960" w:rsidRPr="00712340">
        <w:rPr>
          <w:rFonts w:ascii="GHEA Grapalat" w:hAnsi="GHEA Grapalat" w:cs="Sylfaen"/>
          <w:szCs w:val="24"/>
          <w:lang w:val="ru-RU"/>
        </w:rPr>
        <w:t>րդ</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օրվա</w:t>
      </w:r>
      <w:r w:rsidR="00B05E8B" w:rsidRPr="00B05E8B">
        <w:rPr>
          <w:rFonts w:ascii="GHEA Grapalat" w:hAnsi="GHEA Grapalat" w:cs="Sylfaen"/>
          <w:szCs w:val="24"/>
        </w:rPr>
        <w:t>(</w:t>
      </w:r>
      <w:r w:rsidR="00B05E8B">
        <w:rPr>
          <w:rFonts w:ascii="GHEA Grapalat" w:hAnsi="GHEA Grapalat" w:cs="Sylfaen"/>
          <w:szCs w:val="24"/>
          <w:lang w:val="hy-AM"/>
        </w:rPr>
        <w:t>13,01,2025թ</w:t>
      </w:r>
      <w:r w:rsidR="00B05E8B" w:rsidRPr="00B05E8B">
        <w:rPr>
          <w:rFonts w:ascii="GHEA Grapalat" w:hAnsi="GHEA Grapalat" w:cs="Sylfaen"/>
          <w:szCs w:val="24"/>
        </w:rPr>
        <w:t>)</w:t>
      </w:r>
      <w:r w:rsidR="00A86960" w:rsidRPr="00712340">
        <w:rPr>
          <w:rFonts w:ascii="GHEA Grapalat" w:hAnsi="GHEA Grapalat" w:cs="Sylfaen"/>
          <w:szCs w:val="24"/>
        </w:rPr>
        <w:t xml:space="preserve"> </w:t>
      </w:r>
      <w:r w:rsidR="00A86960" w:rsidRPr="00712340">
        <w:rPr>
          <w:rFonts w:ascii="GHEA Grapalat" w:hAnsi="GHEA Grapalat" w:cs="Sylfaen"/>
          <w:szCs w:val="24"/>
          <w:lang w:val="ru-RU"/>
        </w:rPr>
        <w:t>ժամը</w:t>
      </w:r>
      <w:r w:rsidR="00A86960" w:rsidRPr="00712340">
        <w:rPr>
          <w:rFonts w:ascii="GHEA Grapalat" w:hAnsi="GHEA Grapalat" w:cs="Sylfaen"/>
          <w:szCs w:val="24"/>
        </w:rPr>
        <w:t xml:space="preserve"> </w:t>
      </w:r>
      <w:r w:rsidR="00A86960">
        <w:rPr>
          <w:rFonts w:ascii="GHEA Grapalat" w:hAnsi="GHEA Grapalat" w:cs="Sylfaen"/>
          <w:szCs w:val="24"/>
          <w:lang w:val="hy-AM"/>
        </w:rPr>
        <w:t>12։00</w:t>
      </w:r>
      <w:r w:rsidR="00A86960" w:rsidRPr="00712340">
        <w:rPr>
          <w:rFonts w:ascii="GHEA Grapalat" w:hAnsi="GHEA Grapalat" w:cs="Sylfaen"/>
          <w:szCs w:val="24"/>
        </w:rPr>
        <w:t>-</w:t>
      </w:r>
      <w:r w:rsidR="00A86960" w:rsidRPr="00806F51">
        <w:rPr>
          <w:rFonts w:ascii="GHEA Grapalat" w:hAnsi="GHEA Grapalat" w:cs="Sylfaen"/>
          <w:szCs w:val="24"/>
          <w:lang w:val="hy-AM"/>
        </w:rPr>
        <w:t>ին։</w:t>
      </w:r>
      <w:r w:rsidR="00A86960" w:rsidRPr="00712340">
        <w:rPr>
          <w:rFonts w:ascii="GHEA Grapalat" w:hAnsi="GHEA Grapalat" w:cs="Sylfaen"/>
          <w:szCs w:val="24"/>
        </w:rPr>
        <w:t xml:space="preserve"> </w:t>
      </w:r>
    </w:p>
    <w:p w14:paraId="339E2131" w14:textId="6C5A7A64" w:rsidR="00A3468D" w:rsidRPr="00064ADD" w:rsidRDefault="00A3468D" w:rsidP="00A86960">
      <w:pPr>
        <w:pStyle w:val="BodyTextIndent2"/>
        <w:spacing w:line="240" w:lineRule="auto"/>
        <w:ind w:firstLine="567"/>
        <w:rPr>
          <w:rFonts w:ascii="GHEA Grapalat" w:hAnsi="GHEA Grapalat" w:cs="Sylfaen"/>
        </w:rPr>
      </w:pPr>
      <w:r w:rsidRPr="00806F51">
        <w:rPr>
          <w:rFonts w:ascii="GHEA Grapalat" w:hAnsi="GHEA Grapalat" w:cs="Sylfaen"/>
          <w:lang w:val="hy-AM"/>
        </w:rPr>
        <w:t>Հայտերի</w:t>
      </w:r>
      <w:r w:rsidRPr="00064ADD">
        <w:rPr>
          <w:rFonts w:ascii="GHEA Grapalat" w:hAnsi="GHEA Grapalat" w:cs="Sylfaen"/>
        </w:rPr>
        <w:t xml:space="preserve"> </w:t>
      </w:r>
      <w:r w:rsidRPr="00806F51">
        <w:rPr>
          <w:rFonts w:ascii="GHEA Grapalat" w:hAnsi="GHEA Grapalat" w:cs="Sylfaen"/>
          <w:lang w:val="hy-AM"/>
        </w:rPr>
        <w:t>բացման</w:t>
      </w:r>
      <w:r w:rsidRPr="00064ADD">
        <w:rPr>
          <w:rFonts w:ascii="GHEA Grapalat" w:hAnsi="GHEA Grapalat" w:cs="Sylfaen"/>
        </w:rPr>
        <w:t xml:space="preserve"> և գնահատման </w:t>
      </w:r>
      <w:r w:rsidRPr="00806F51">
        <w:rPr>
          <w:rFonts w:ascii="GHEA Grapalat" w:hAnsi="GHEA Grapalat" w:cs="Sylfaen"/>
          <w:lang w:val="hy-AM"/>
        </w:rPr>
        <w:t>նիստում</w:t>
      </w:r>
      <w:r w:rsidRPr="00064ADD">
        <w:rPr>
          <w:rFonts w:ascii="GHEA Grapalat" w:hAnsi="GHEA Grapalat" w:cs="Sylfaen"/>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806F51">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806F51">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806F51">
        <w:rPr>
          <w:rFonts w:ascii="GHEA Grapalat" w:hAnsi="GHEA Grapalat" w:cs="Sylfaen"/>
          <w:sz w:val="20"/>
          <w:lang w:val="hy-AM"/>
        </w:rPr>
        <w:t>սույն</w:t>
      </w:r>
      <w:r w:rsidRPr="00064ADD">
        <w:rPr>
          <w:rFonts w:ascii="GHEA Grapalat" w:hAnsi="GHEA Grapalat" w:cs="Sylfaen"/>
          <w:sz w:val="20"/>
          <w:lang w:val="af-ZA"/>
        </w:rPr>
        <w:t xml:space="preserve"> </w:t>
      </w:r>
      <w:r w:rsidRPr="00806F51">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806F51">
        <w:rPr>
          <w:rFonts w:ascii="GHEA Grapalat" w:hAnsi="GHEA Grapalat" w:cs="Sylfaen"/>
          <w:sz w:val="20"/>
          <w:lang w:val="hy-AM"/>
        </w:rPr>
        <w:t>շրջանակում</w:t>
      </w:r>
      <w:r w:rsidRPr="00064ADD">
        <w:rPr>
          <w:rFonts w:ascii="GHEA Grapalat" w:hAnsi="GHEA Grapalat" w:cs="Sylfaen"/>
          <w:sz w:val="20"/>
          <w:lang w:val="af-ZA"/>
        </w:rPr>
        <w:t xml:space="preserve"> </w:t>
      </w:r>
      <w:r w:rsidRPr="00806F51">
        <w:rPr>
          <w:rFonts w:ascii="GHEA Grapalat" w:hAnsi="GHEA Grapalat" w:cs="Sylfaen"/>
          <w:sz w:val="20"/>
          <w:lang w:val="hy-AM"/>
        </w:rPr>
        <w:t>գնվելիք</w:t>
      </w:r>
      <w:r w:rsidRPr="00064ADD">
        <w:rPr>
          <w:rFonts w:ascii="GHEA Grapalat" w:hAnsi="GHEA Grapalat" w:cs="Sylfaen"/>
          <w:sz w:val="20"/>
          <w:lang w:val="af-ZA"/>
        </w:rPr>
        <w:t xml:space="preserve"> </w:t>
      </w:r>
      <w:r w:rsidRPr="00806F51">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806F51">
        <w:rPr>
          <w:rFonts w:ascii="GHEA Grapalat" w:hAnsi="GHEA Grapalat" w:cs="Sylfaen"/>
          <w:sz w:val="20"/>
          <w:lang w:val="hy-AM"/>
        </w:rPr>
        <w:t>ինչպես</w:t>
      </w:r>
      <w:r w:rsidRPr="00064ADD">
        <w:rPr>
          <w:rFonts w:ascii="GHEA Grapalat" w:hAnsi="GHEA Grapalat" w:cs="Sylfaen"/>
          <w:sz w:val="20"/>
          <w:lang w:val="af-ZA"/>
        </w:rPr>
        <w:t xml:space="preserve"> </w:t>
      </w:r>
      <w:r w:rsidRPr="00806F51">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6231646B"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186A58B7"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536E0" w:rsidRPr="009132AA">
        <w:rPr>
          <w:rFonts w:ascii="GHEA Grapalat" w:hAnsi="GHEA Grapalat" w:cs="Sylfaen"/>
          <w:i w:val="0"/>
          <w:szCs w:val="24"/>
          <w:lang w:val="hy-AM"/>
        </w:rPr>
        <w:t>Հայաստանի Հանրապետության Կենտրոնական բանկի կողմից սահմանված</w:t>
      </w:r>
      <w:r w:rsidR="002536E0">
        <w:rPr>
          <w:rFonts w:ascii="GHEA Grapalat" w:hAnsi="GHEA Grapalat" w:cs="Sylfaen"/>
          <w:i w:val="0"/>
          <w:szCs w:val="24"/>
          <w:lang w:val="hy-AM"/>
        </w:rPr>
        <w:t xml:space="preserve"> </w:t>
      </w:r>
      <w:r w:rsidR="002536E0" w:rsidRPr="00A71D81">
        <w:rPr>
          <w:rFonts w:ascii="GHEA Grapalat" w:hAnsi="GHEA Grapalat" w:cs="Sylfaen"/>
          <w:i w:val="0"/>
          <w:szCs w:val="24"/>
          <w:lang w:val="ru-RU"/>
        </w:rPr>
        <w:t>փոխարժեքով</w:t>
      </w:r>
      <w:r w:rsidR="002536E0" w:rsidRPr="002536E0">
        <w:rPr>
          <w:rFonts w:ascii="GHEA Grapalat" w:hAnsi="GHEA Grapalat" w:cs="Sylfaen"/>
          <w:i w:val="0"/>
          <w:szCs w:val="24"/>
          <w:lang w:val="af-ZA"/>
        </w:rPr>
        <w:t xml:space="preserve"> </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4FE4CC10" w14:textId="545F1D8C" w:rsidR="001E643D" w:rsidRPr="00064ADD" w:rsidRDefault="00FD2748" w:rsidP="001E643D">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1993D61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E643D">
        <w:rPr>
          <w:rFonts w:ascii="GHEA Grapalat" w:hAnsi="GHEA Grapalat" w:cs="Sylfaen"/>
          <w:sz w:val="20"/>
          <w:szCs w:val="24"/>
          <w:lang w:val="hy-AM"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lastRenderedPageBreak/>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proofErr w:type="spellEnd"/>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357DA1"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357DA1">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357DA1">
        <w:rPr>
          <w:rFonts w:ascii="GHEA Grapalat" w:hAnsi="GHEA Grapalat"/>
          <w:sz w:val="20"/>
          <w:szCs w:val="20"/>
          <w:lang w:val="af-ZA" w:eastAsia="x-none"/>
        </w:rPr>
        <w:t>Սույն կետի</w:t>
      </w:r>
      <w:r w:rsidR="00B864E3" w:rsidRPr="00357DA1">
        <w:rPr>
          <w:rFonts w:ascii="GHEA Grapalat" w:hAnsi="GHEA Grapalat"/>
          <w:sz w:val="20"/>
          <w:szCs w:val="20"/>
          <w:lang w:val="af-ZA" w:eastAsia="x-none"/>
        </w:rPr>
        <w:t xml:space="preserve"> չկիրառման դեպքում ընթացակարգը </w:t>
      </w:r>
      <w:r w:rsidR="00B864E3" w:rsidRPr="00357DA1">
        <w:rPr>
          <w:rFonts w:ascii="GHEA Grapalat" w:hAnsi="GHEA Grapalat"/>
          <w:sz w:val="20"/>
          <w:szCs w:val="20"/>
          <w:lang w:val="hy-AM" w:eastAsia="x-none"/>
        </w:rPr>
        <w:t>Օ</w:t>
      </w:r>
      <w:r w:rsidRPr="00357DA1">
        <w:rPr>
          <w:rFonts w:ascii="GHEA Grapalat" w:hAnsi="GHEA Grapalat"/>
          <w:sz w:val="20"/>
          <w:szCs w:val="20"/>
          <w:lang w:val="af-ZA" w:eastAsia="x-none"/>
        </w:rPr>
        <w:t>րենքի 37-րդ հոդվածի 1-ին մասի 1-ին կետի հիման վրա</w:t>
      </w:r>
      <w:r w:rsidRPr="00B864E3">
        <w:rPr>
          <w:rFonts w:ascii="GHEA Grapalat" w:hAnsi="GHEA Grapalat"/>
          <w:sz w:val="20"/>
          <w:szCs w:val="20"/>
          <w:lang w:val="af-ZA" w:eastAsia="x-none"/>
        </w:rPr>
        <w:t xml:space="preserve"> հայտարարվում է չկայացած:</w:t>
      </w:r>
    </w:p>
    <w:p w14:paraId="59B3A9BA" w14:textId="5FFAF98B"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 հայտի</w:t>
      </w:r>
      <w:r w:rsidR="001E643D">
        <w:rPr>
          <w:rFonts w:ascii="GHEA Grapalat" w:hAnsi="GHEA Grapalat"/>
          <w:sz w:val="20"/>
          <w:szCs w:val="20"/>
          <w:lang w:val="hy-AM" w:eastAsia="x-none"/>
        </w:rPr>
        <w:t xml:space="preserve"> </w:t>
      </w:r>
      <w:r w:rsidR="00B514E8" w:rsidRPr="00064AD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1FFB1C00"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w:t>
      </w:r>
      <w:r w:rsidR="00133342" w:rsidRPr="00133342">
        <w:rPr>
          <w:rFonts w:ascii="GHEA Grapalat" w:hAnsi="GHEA Grapalat" w:cs="Sylfaen"/>
          <w:szCs w:val="24"/>
          <w:lang w:val="hy-AM"/>
        </w:rPr>
        <w:t xml:space="preserve"> </w:t>
      </w:r>
      <w:r w:rsidR="00AF3CCA" w:rsidRPr="00064ADD">
        <w:rPr>
          <w:rFonts w:ascii="GHEA Grapalat" w:hAnsi="GHEA Grapalat" w:cs="Sylfaen"/>
          <w:szCs w:val="24"/>
          <w:lang w:val="hy-AM"/>
        </w:rPr>
        <w:t>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w:t>
      </w:r>
      <w:r w:rsidRPr="00064ADD">
        <w:rPr>
          <w:rFonts w:ascii="GHEA Grapalat" w:hAnsi="GHEA Grapalat" w:cs="Sylfaen"/>
          <w:lang w:val="hy-AM"/>
        </w:rPr>
        <w:lastRenderedPageBreak/>
        <w:t>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հայտ</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գալու</w:t>
      </w:r>
      <w:proofErr w:type="spellEnd"/>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proofErr w:type="spellStart"/>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proofErr w:type="spellStart"/>
      <w:r w:rsidR="00AF3CCA" w:rsidRPr="00064ADD">
        <w:rPr>
          <w:rFonts w:ascii="GHEA Grapalat" w:hAnsi="GHEA Grapalat" w:cs="Sylfaen"/>
          <w:sz w:val="20"/>
        </w:rPr>
        <w:t>երորդ</w:t>
      </w:r>
      <w:proofErr w:type="spellEnd"/>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քան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մասնակցին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կամ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պայմանագիր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կնքած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անձին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ներառելու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վերջնաժամկետը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լրանալու</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օրը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ապա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պատվիրատուն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դրա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գրավոր</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տեղեկացնում</w:t>
      </w:r>
      <w:proofErr w:type="spellEnd"/>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մարմին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որի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հիման</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վրա</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մասնակիցը</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չի</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ներառվում</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ցուցակում</w:t>
      </w:r>
      <w:proofErr w:type="spellEnd"/>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lastRenderedPageBreak/>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7B1BC56A" w:rsidR="00AB1F10" w:rsidRPr="00064ADD" w:rsidRDefault="00AB1F10" w:rsidP="00AB1F10">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proofErr w:type="gramStart"/>
      <w:r w:rsidRPr="00064ADD">
        <w:rPr>
          <w:rFonts w:ascii="GHEA Grapalat" w:hAnsi="GHEA Grapalat" w:cs="Sylfaen"/>
          <w:lang w:val="es-ES"/>
        </w:rPr>
        <w:t xml:space="preserve">« </w:t>
      </w:r>
      <w:r w:rsidR="00403A22">
        <w:rPr>
          <w:rFonts w:ascii="GHEA Grapalat" w:hAnsi="GHEA Grapalat" w:cs="Sylfaen"/>
          <w:lang w:val="hy-AM"/>
        </w:rPr>
        <w:t>5</w:t>
      </w:r>
      <w:proofErr w:type="gramEnd"/>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lastRenderedPageBreak/>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202A8C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 </w:t>
      </w:r>
      <w:r w:rsidR="00BE198C" w:rsidRPr="00064ADD">
        <w:rPr>
          <w:rFonts w:ascii="GHEA Grapalat" w:hAnsi="GHEA Grapalat" w:cs="Sylfaen"/>
          <w:sz w:val="20"/>
          <w:vertAlign w:val="superscript"/>
          <w:lang w:val="hy-AM"/>
        </w:rPr>
        <w:t>10.1</w:t>
      </w:r>
    </w:p>
    <w:p w14:paraId="177F3ECB" w14:textId="16A85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FC415D" w:rsidRPr="00064ADD">
        <w:rPr>
          <w:rStyle w:val="FootnoteReference"/>
          <w:rFonts w:ascii="GHEA Grapalat" w:hAnsi="GHEA Grapalat" w:cs="Sylfaen"/>
          <w:sz w:val="20"/>
          <w:lang w:val="af-ZA"/>
        </w:rPr>
        <w:footnoteReference w:id="1"/>
      </w:r>
      <w:r w:rsidR="006E2E11" w:rsidRPr="00064ADD">
        <w:rPr>
          <w:rFonts w:ascii="GHEA Grapalat" w:hAnsi="GHEA Grapalat" w:cs="Sylfaen"/>
          <w:sz w:val="20"/>
          <w:vertAlign w:val="superscript"/>
          <w:lang w:val="hy-AM"/>
        </w:rPr>
        <w:t>.1</w:t>
      </w:r>
      <w:r w:rsidR="00130331" w:rsidRPr="00064ADD">
        <w:rPr>
          <w:rFonts w:ascii="GHEA Grapalat" w:hAnsi="GHEA Grapalat" w:cs="Sylfaen"/>
          <w:sz w:val="20"/>
          <w:lang w:val="af-ZA"/>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3E4977C6"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w:t>
      </w:r>
      <w:r w:rsidR="004676E0">
        <w:rPr>
          <w:rFonts w:ascii="GHEA Grapalat" w:hAnsi="GHEA Grapalat" w:cs="Sylfaen"/>
          <w:sz w:val="20"/>
          <w:lang w:val="hy-AM"/>
        </w:rPr>
        <w:t xml:space="preserve"> </w:t>
      </w:r>
      <w:r w:rsidRPr="00064ADD">
        <w:rPr>
          <w:rFonts w:ascii="GHEA Grapalat" w:hAnsi="GHEA Grapalat" w:cs="Sylfaen"/>
          <w:sz w:val="20"/>
          <w:lang w:val="af-ZA"/>
        </w:rPr>
        <w:t>օրվան հաջորդող հինգ աշխատանքային օրվա ընթացքում</w:t>
      </w:r>
      <w:r w:rsidR="00781235" w:rsidRPr="00064ADD">
        <w:rPr>
          <w:rFonts w:ascii="GHEA Grapalat" w:hAnsi="GHEA Grapalat" w:cs="Sylfaen"/>
          <w:sz w:val="20"/>
          <w:lang w:val="af-ZA"/>
        </w:rPr>
        <w:t>:</w:t>
      </w:r>
    </w:p>
    <w:p w14:paraId="29498F34" w14:textId="546D7A99" w:rsidR="00CF12EE"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af-ZA"/>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D179C7" w:rsidRPr="00064ADD">
        <w:rPr>
          <w:rFonts w:ascii="GHEA Grapalat" w:hAnsi="GHEA Grapalat" w:cs="Arial"/>
          <w:sz w:val="20"/>
          <w:vertAlign w:val="superscript"/>
          <w:lang w:val="af-ZA"/>
        </w:rPr>
        <w:t>11</w:t>
      </w:r>
      <w:r w:rsidR="00E02338" w:rsidRPr="00064ADD">
        <w:rPr>
          <w:rFonts w:ascii="GHEA Grapalat" w:hAnsi="GHEA Grapalat" w:cs="Arial"/>
          <w:sz w:val="20"/>
          <w:lang w:val="af-ZA"/>
        </w:rPr>
        <w:t xml:space="preserve">   </w:t>
      </w:r>
      <w:r w:rsidR="00ED01B4" w:rsidRPr="00064ADD">
        <w:rPr>
          <w:rStyle w:val="FootnoteReference"/>
          <w:rFonts w:ascii="GHEA Grapalat" w:hAnsi="GHEA Grapalat" w:cs="Arial"/>
          <w:color w:val="FFFFFF"/>
          <w:sz w:val="20"/>
        </w:rPr>
        <w:footnoteReference w:id="2"/>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088B28F1" w:rsidR="00281740" w:rsidRPr="004676E0" w:rsidRDefault="00281740" w:rsidP="00281740">
      <w:pPr>
        <w:ind w:firstLine="567"/>
        <w:jc w:val="both"/>
        <w:rPr>
          <w:rFonts w:ascii="GHEA Grapalat" w:hAnsi="GHEA Grapalat" w:cs="Sylfaen"/>
          <w:sz w:val="20"/>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4676E0" w:rsidRPr="004676E0">
        <w:rPr>
          <w:rFonts w:ascii="GHEA Grapalat" w:hAnsi="GHEA Grapalat" w:cs="Sylfaen"/>
          <w:sz w:val="20"/>
          <w:lang w:val="hy-AM"/>
        </w:rPr>
        <w:t>միակողմանի հաստատված հայտարարության՝ տուժանքի (հավելված 5.1) կամ կանխիկ փողի ձևով</w:t>
      </w:r>
      <w:r w:rsidR="00501A05" w:rsidRPr="00064ADD">
        <w:rPr>
          <w:rFonts w:ascii="GHEA Grapalat" w:hAnsi="GHEA Grapalat" w:cs="Sylfaen"/>
          <w:sz w:val="20"/>
          <w:lang w:val="hy-AM"/>
        </w:rPr>
        <w:t>:</w:t>
      </w:r>
      <w:r w:rsidR="00D179C7" w:rsidRPr="004676E0">
        <w:rPr>
          <w:rFonts w:ascii="GHEA Grapalat" w:hAnsi="GHEA Grapalat" w:cs="Sylfaen"/>
          <w:sz w:val="20"/>
          <w:lang w:val="hy-AM"/>
        </w:rPr>
        <w:t>12</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1B5C2A5B"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8A2F0B">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064ADD"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064ADD" w:rsidRDefault="00A04C67" w:rsidP="00EF3662">
      <w:pPr>
        <w:ind w:firstLine="567"/>
        <w:jc w:val="both"/>
        <w:rPr>
          <w:rFonts w:ascii="GHEA Grapalat" w:hAnsi="GHEA Grapalat" w:cs="Sylfaen"/>
          <w:sz w:val="20"/>
          <w:lang w:val="af-ZA"/>
        </w:rPr>
      </w:pPr>
    </w:p>
    <w:p w14:paraId="624759AB" w14:textId="77777777" w:rsidR="00096865" w:rsidRPr="00064ADD" w:rsidRDefault="00096865" w:rsidP="00EF3662">
      <w:pPr>
        <w:jc w:val="center"/>
        <w:rPr>
          <w:rFonts w:ascii="GHEA Grapalat" w:hAnsi="GHEA Grapalat"/>
          <w:b/>
          <w:szCs w:val="22"/>
          <w:lang w:val="af-ZA"/>
        </w:rPr>
      </w:pPr>
    </w:p>
    <w:p w14:paraId="6647F146"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710009CE" w14:textId="77777777" w:rsidR="00096865" w:rsidRPr="00064ADD" w:rsidRDefault="00096865" w:rsidP="00EF3662">
      <w:pPr>
        <w:jc w:val="center"/>
        <w:rPr>
          <w:rFonts w:ascii="GHEA Grapalat" w:hAnsi="GHEA Grapalat"/>
          <w:b/>
          <w:sz w:val="20"/>
          <w:lang w:val="af-ZA"/>
        </w:rPr>
      </w:pPr>
    </w:p>
    <w:p w14:paraId="29851BF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728DF35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4ABD6E67" w14:textId="67968A64"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xml:space="preserve">: </w:t>
      </w:r>
    </w:p>
    <w:p w14:paraId="604153F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453DF4F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74EB1B84"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proofErr w:type="spellStart"/>
      <w:r w:rsidR="00A747D4" w:rsidRPr="00064ADD">
        <w:rPr>
          <w:rFonts w:ascii="GHEA Grapalat" w:hAnsi="GHEA Grapalat" w:cs="Sylfaen"/>
          <w:sz w:val="20"/>
        </w:rPr>
        <w:t>հաջորդող</w:t>
      </w:r>
      <w:proofErr w:type="spellEnd"/>
      <w:r w:rsidR="00A747D4" w:rsidRPr="00064ADD">
        <w:rPr>
          <w:rFonts w:ascii="GHEA Grapalat" w:hAnsi="GHEA Grapalat" w:cs="Sylfaen"/>
          <w:sz w:val="20"/>
          <w:lang w:val="af-ZA"/>
        </w:rPr>
        <w:t xml:space="preserve"> </w:t>
      </w:r>
      <w:proofErr w:type="spellStart"/>
      <w:r w:rsidR="00A747D4" w:rsidRPr="00064ADD">
        <w:rPr>
          <w:rFonts w:ascii="GHEA Grapalat" w:hAnsi="GHEA Grapalat" w:cs="Sylfaen"/>
          <w:sz w:val="20"/>
        </w:rPr>
        <w:t>աշխատանքային</w:t>
      </w:r>
      <w:proofErr w:type="spellEnd"/>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A8B7FD9" w14:textId="77777777" w:rsidR="00CA1C11" w:rsidRPr="00064ADD" w:rsidRDefault="00CA1C11" w:rsidP="00EF3662">
      <w:pPr>
        <w:ind w:firstLine="567"/>
        <w:jc w:val="both"/>
        <w:rPr>
          <w:rFonts w:ascii="GHEA Grapalat" w:hAnsi="GHEA Grapalat" w:cs="Sylfaen"/>
          <w:sz w:val="20"/>
          <w:lang w:val="af-ZA"/>
        </w:rPr>
      </w:pPr>
    </w:p>
    <w:p w14:paraId="54B4B36C" w14:textId="77777777" w:rsidR="00096865" w:rsidRPr="00064AD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lastRenderedPageBreak/>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6FFC947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47D94D56" w14:textId="77777777" w:rsidR="00996C19" w:rsidRPr="00064ADD" w:rsidRDefault="00996C19" w:rsidP="00EF3662">
      <w:pPr>
        <w:jc w:val="center"/>
        <w:rPr>
          <w:rFonts w:ascii="GHEA Grapalat" w:hAnsi="GHEA Grapalat"/>
          <w:b/>
          <w:sz w:val="20"/>
          <w:lang w:val="af-ZA"/>
        </w:rPr>
      </w:pPr>
    </w:p>
    <w:p w14:paraId="7678B27B" w14:textId="77777777" w:rsidR="00AE679C" w:rsidRPr="00064AD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proofErr w:type="gramStart"/>
      <w:r w:rsidRPr="00064ADD">
        <w:rPr>
          <w:rFonts w:ascii="GHEA Grapalat" w:hAnsi="GHEA Grapalat"/>
          <w:sz w:val="20"/>
          <w:szCs w:val="20"/>
        </w:rPr>
        <w:t>է</w:t>
      </w:r>
      <w:r w:rsidRPr="00064ADD">
        <w:rPr>
          <w:rFonts w:ascii="GHEA Grapalat" w:hAnsi="GHEA Grapalat"/>
          <w:sz w:val="20"/>
          <w:szCs w:val="20"/>
          <w:lang w:val="es-ES"/>
        </w:rPr>
        <w:t>::</w:t>
      </w:r>
      <w:proofErr w:type="gramEnd"/>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proofErr w:type="spellStart"/>
      <w:r w:rsidRPr="00064ADD">
        <w:rPr>
          <w:rFonts w:ascii="GHEA Grapalat" w:hAnsi="GHEA Grapalat" w:cs="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վեճերը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Երևան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ընդհանուր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իրավասության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պատճառաբանված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երկարաձգվել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տասն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օրով</w:t>
      </w:r>
      <w:proofErr w:type="spellEnd"/>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4F7502A9" w14:textId="77777777" w:rsidR="00271363" w:rsidRPr="00712340" w:rsidRDefault="00271363" w:rsidP="00271363">
      <w:pPr>
        <w:pStyle w:val="BodyText"/>
        <w:spacing w:after="0"/>
        <w:ind w:right="-7"/>
        <w:jc w:val="center"/>
        <w:rPr>
          <w:rFonts w:ascii="GHEA Grapalat" w:hAnsi="GHEA Grapalat"/>
          <w:b/>
          <w:szCs w:val="22"/>
          <w:lang w:val="af-ZA"/>
        </w:rPr>
      </w:pPr>
      <w:r w:rsidRPr="00FD0D5F">
        <w:rPr>
          <w:rFonts w:ascii="GHEA Grapalat" w:hAnsi="GHEA Grapalat" w:cs="Sylfaen"/>
          <w:b/>
          <w:szCs w:val="22"/>
          <w:lang w:val="es-ES"/>
        </w:rPr>
        <w:t xml:space="preserve">Գ Ն Ա Ն Շ Մ Ա Ն </w:t>
      </w:r>
      <w:r>
        <w:rPr>
          <w:rFonts w:ascii="GHEA Grapalat" w:hAnsi="GHEA Grapalat" w:cs="Sylfaen"/>
          <w:b/>
          <w:szCs w:val="22"/>
          <w:lang w:val="es-ES"/>
        </w:rPr>
        <w:t xml:space="preserve">  </w:t>
      </w:r>
      <w:r w:rsidRPr="00FD0D5F">
        <w:rPr>
          <w:rFonts w:ascii="GHEA Grapalat" w:hAnsi="GHEA Grapalat" w:cs="Sylfaen"/>
          <w:b/>
          <w:szCs w:val="22"/>
          <w:lang w:val="es-ES"/>
        </w:rPr>
        <w:t xml:space="preserve">Հ Ա Ր Ց Մ Ա Ն   </w:t>
      </w:r>
      <w:r w:rsidRPr="00712340">
        <w:rPr>
          <w:rFonts w:ascii="GHEA Grapalat" w:hAnsi="GHEA Grapalat" w:cs="Sylfaen"/>
          <w:b/>
          <w:szCs w:val="22"/>
          <w:lang w:val="es-ES"/>
        </w:rPr>
        <w:t>Հ</w:t>
      </w:r>
      <w:r>
        <w:rPr>
          <w:rFonts w:ascii="GHEA Grapalat" w:hAnsi="GHEA Grapalat" w:cs="Sylfaen"/>
          <w:b/>
          <w:szCs w:val="22"/>
          <w:lang w:val="es-ES"/>
        </w:rPr>
        <w:t xml:space="preserve"> </w:t>
      </w:r>
      <w:r w:rsidRPr="00712340">
        <w:rPr>
          <w:rFonts w:ascii="GHEA Grapalat" w:hAnsi="GHEA Grapalat" w:cs="Sylfaen"/>
          <w:b/>
          <w:szCs w:val="22"/>
          <w:lang w:val="es-ES"/>
        </w:rPr>
        <w:t>Ա</w:t>
      </w:r>
      <w:r w:rsidRPr="00FD0D5F">
        <w:rPr>
          <w:rFonts w:ascii="GHEA Grapalat" w:hAnsi="GHEA Grapalat" w:cs="Sylfaen"/>
          <w:b/>
          <w:szCs w:val="22"/>
          <w:lang w:val="es-ES"/>
        </w:rPr>
        <w:t xml:space="preserve"> </w:t>
      </w:r>
      <w:r w:rsidRPr="00712340">
        <w:rPr>
          <w:rFonts w:ascii="GHEA Grapalat" w:hAnsi="GHEA Grapalat" w:cs="Sylfaen"/>
          <w:b/>
          <w:szCs w:val="22"/>
          <w:lang w:val="es-ES"/>
        </w:rPr>
        <w:t>Յ</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Ը</w:t>
      </w:r>
      <w:r w:rsidRPr="00712340">
        <w:rPr>
          <w:rFonts w:ascii="GHEA Grapalat" w:hAnsi="GHEA Grapalat"/>
          <w:b/>
          <w:szCs w:val="22"/>
          <w:lang w:val="af-ZA"/>
        </w:rPr>
        <w:t xml:space="preserve">   </w:t>
      </w:r>
      <w:r w:rsidRPr="00712340">
        <w:rPr>
          <w:rFonts w:ascii="GHEA Grapalat" w:hAnsi="GHEA Grapalat" w:cs="Sylfaen"/>
          <w:b/>
          <w:szCs w:val="22"/>
          <w:lang w:val="es-ES"/>
        </w:rPr>
        <w:t>Պ</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Ր</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Ս</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Ե</w:t>
      </w:r>
      <w:r w:rsidRPr="00712340">
        <w:rPr>
          <w:rFonts w:ascii="GHEA Grapalat" w:hAnsi="GHEA Grapalat"/>
          <w:b/>
          <w:szCs w:val="22"/>
          <w:lang w:val="af-ZA"/>
        </w:rPr>
        <w:t xml:space="preserve"> </w:t>
      </w:r>
      <w:r w:rsidRPr="00712340">
        <w:rPr>
          <w:rFonts w:ascii="GHEA Grapalat" w:hAnsi="GHEA Grapalat" w:cs="Sylfaen"/>
          <w:b/>
          <w:szCs w:val="22"/>
          <w:lang w:val="es-ES"/>
        </w:rPr>
        <w:t>Լ</w:t>
      </w:r>
      <w:r w:rsidRPr="00712340">
        <w:rPr>
          <w:rFonts w:ascii="GHEA Grapalat" w:hAnsi="GHEA Grapalat"/>
          <w:b/>
          <w:szCs w:val="22"/>
          <w:lang w:val="af-ZA"/>
        </w:rPr>
        <w:t xml:space="preserve"> </w:t>
      </w:r>
      <w:r w:rsidRPr="00712340">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FootnoteReference"/>
          <w:rFonts w:ascii="GHEA Grapalat" w:hAnsi="GHEA Grapalat" w:cs="Sylfaen"/>
          <w:color w:val="FFFFFF"/>
          <w:sz w:val="20"/>
          <w:szCs w:val="24"/>
          <w:lang w:val="af-ZA" w:eastAsia="en-US"/>
        </w:rPr>
        <w:footnoteReference w:id="3"/>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6A8C1400"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71363">
        <w:rPr>
          <w:rFonts w:ascii="GHEA Grapalat" w:hAnsi="GHEA Grapalat"/>
          <w:sz w:val="20"/>
          <w:szCs w:val="20"/>
          <w:lang w:val="es-ES"/>
        </w:rPr>
        <w:t>1(</w:t>
      </w:r>
      <w:r w:rsidR="00271363">
        <w:rPr>
          <w:rFonts w:ascii="GHEA Grapalat" w:hAnsi="GHEA Grapalat"/>
          <w:sz w:val="20"/>
          <w:szCs w:val="20"/>
          <w:lang w:val="hy-AM"/>
        </w:rPr>
        <w:t>մեկ</w:t>
      </w:r>
      <w:r w:rsidR="00271363">
        <w:rPr>
          <w:rFonts w:ascii="GHEA Grapalat" w:hAnsi="GHEA Grapalat"/>
          <w:sz w:val="20"/>
          <w:szCs w:val="20"/>
          <w:lang w:val="es-ES"/>
        </w:rPr>
        <w:t>)</w:t>
      </w:r>
      <w:r w:rsidR="00271363">
        <w:rPr>
          <w:rFonts w:ascii="GHEA Grapalat" w:hAnsi="GHEA Grapalat"/>
          <w:sz w:val="20"/>
          <w:szCs w:val="20"/>
          <w:lang w:val="hy-AM"/>
        </w:rPr>
        <w:t xml:space="preserve">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39C83D25" w:rsidR="00AB0304" w:rsidRDefault="00AB0304" w:rsidP="00EF3662">
      <w:pPr>
        <w:ind w:firstLine="567"/>
        <w:jc w:val="both"/>
        <w:rPr>
          <w:rFonts w:ascii="GHEA Grapalat" w:hAnsi="GHEA Grapalat"/>
          <w:b/>
          <w:sz w:val="20"/>
          <w:lang w:val="af-ZA"/>
        </w:rPr>
      </w:pPr>
    </w:p>
    <w:p w14:paraId="51DE915A" w14:textId="627B0C86" w:rsidR="00271363" w:rsidRDefault="00271363" w:rsidP="00EF3662">
      <w:pPr>
        <w:ind w:firstLine="567"/>
        <w:jc w:val="both"/>
        <w:rPr>
          <w:rFonts w:ascii="GHEA Grapalat" w:hAnsi="GHEA Grapalat"/>
          <w:b/>
          <w:sz w:val="20"/>
          <w:lang w:val="af-ZA"/>
        </w:rPr>
      </w:pPr>
    </w:p>
    <w:p w14:paraId="259C60ED" w14:textId="7B3F1B51" w:rsidR="00271363" w:rsidRDefault="00271363" w:rsidP="00EF3662">
      <w:pPr>
        <w:ind w:firstLine="567"/>
        <w:jc w:val="both"/>
        <w:rPr>
          <w:rFonts w:ascii="GHEA Grapalat" w:hAnsi="GHEA Grapalat"/>
          <w:b/>
          <w:sz w:val="20"/>
          <w:lang w:val="af-ZA"/>
        </w:rPr>
      </w:pPr>
    </w:p>
    <w:p w14:paraId="3F07ED9C" w14:textId="2E3344D4" w:rsidR="00271363" w:rsidRDefault="00271363" w:rsidP="00EF3662">
      <w:pPr>
        <w:ind w:firstLine="567"/>
        <w:jc w:val="both"/>
        <w:rPr>
          <w:rFonts w:ascii="GHEA Grapalat" w:hAnsi="GHEA Grapalat"/>
          <w:b/>
          <w:sz w:val="20"/>
          <w:lang w:val="af-ZA"/>
        </w:rPr>
      </w:pPr>
    </w:p>
    <w:p w14:paraId="7FE4339B" w14:textId="77777777" w:rsidR="00271363" w:rsidRPr="00064ADD" w:rsidRDefault="00271363"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8777F82" w14:textId="77777777" w:rsidR="00271363" w:rsidRPr="00712340" w:rsidRDefault="00271363" w:rsidP="00271363">
      <w:pPr>
        <w:pStyle w:val="norm"/>
        <w:spacing w:line="240" w:lineRule="auto"/>
        <w:ind w:firstLine="284"/>
        <w:jc w:val="right"/>
        <w:rPr>
          <w:rFonts w:ascii="GHEA Grapalat" w:hAnsi="GHEA Grapalat" w:cs="Arial"/>
          <w:b/>
          <w:sz w:val="20"/>
          <w:lang w:val="es-ES"/>
        </w:rPr>
      </w:pPr>
      <w:proofErr w:type="spellStart"/>
      <w:proofErr w:type="gramStart"/>
      <w:r w:rsidRPr="00712340">
        <w:rPr>
          <w:rFonts w:ascii="GHEA Grapalat" w:hAnsi="GHEA Grapalat" w:cs="Sylfaen"/>
          <w:b/>
          <w:sz w:val="20"/>
          <w:lang w:val="es-ES"/>
        </w:rPr>
        <w:lastRenderedPageBreak/>
        <w:t>Հավելված</w:t>
      </w:r>
      <w:proofErr w:type="spellEnd"/>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p>
    <w:p w14:paraId="1B639E6E" w14:textId="15044599" w:rsidR="00271363" w:rsidRPr="00052BBD" w:rsidRDefault="00271363" w:rsidP="00271363">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sidR="00B11E2C">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57C1B3B5" w14:textId="77777777" w:rsidR="00271363" w:rsidRPr="00052BBD" w:rsidRDefault="00271363" w:rsidP="00271363">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hy-AM"/>
        </w:rPr>
        <w:t xml:space="preserve"> </w:t>
      </w:r>
      <w:proofErr w:type="spellStart"/>
      <w:r w:rsidRPr="00712340">
        <w:rPr>
          <w:rFonts w:ascii="GHEA Grapalat" w:hAnsi="GHEA Grapalat" w:cs="Sylfaen"/>
          <w:b/>
          <w:lang w:val="es-ES"/>
        </w:rPr>
        <w:t>հրավերի</w:t>
      </w:r>
      <w:proofErr w:type="spellEnd"/>
    </w:p>
    <w:p w14:paraId="3D18071D" w14:textId="77777777" w:rsidR="00271363" w:rsidRPr="00712340" w:rsidRDefault="00271363" w:rsidP="00271363">
      <w:pPr>
        <w:jc w:val="center"/>
        <w:rPr>
          <w:rFonts w:ascii="GHEA Grapalat" w:hAnsi="GHEA Grapalat" w:cs="Sylfaen"/>
          <w:b/>
          <w:lang w:val="es-ES"/>
        </w:rPr>
      </w:pPr>
    </w:p>
    <w:p w14:paraId="5DD5ADA3" w14:textId="77777777" w:rsidR="00271363" w:rsidRPr="00712340" w:rsidRDefault="00271363" w:rsidP="00271363">
      <w:pPr>
        <w:jc w:val="center"/>
        <w:rPr>
          <w:rFonts w:ascii="GHEA Grapalat" w:hAnsi="GHEA Grapalat" w:cs="Arial"/>
          <w:b/>
          <w:lang w:val="es-ES"/>
        </w:rPr>
      </w:pPr>
      <w:r w:rsidRPr="00712340">
        <w:rPr>
          <w:rFonts w:ascii="GHEA Grapalat" w:hAnsi="GHEA Grapalat" w:cs="Sylfaen"/>
          <w:b/>
          <w:lang w:val="es-ES"/>
        </w:rPr>
        <w:t>ԴԻՄՈՒՄՀԱՅՏԱՐԱՐՈՒԹՅՈՒՆ*</w:t>
      </w:r>
    </w:p>
    <w:p w14:paraId="697338B4" w14:textId="77777777" w:rsidR="00271363" w:rsidRPr="00712340" w:rsidRDefault="00271363" w:rsidP="00271363">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Pr="00712340">
        <w:rPr>
          <w:rFonts w:ascii="GHEA Grapalat" w:hAnsi="GHEA Grapalat" w:cs="Sylfaen"/>
          <w:color w:val="auto"/>
          <w:sz w:val="24"/>
          <w:szCs w:val="24"/>
          <w:lang w:val="es-ES"/>
        </w:rPr>
        <w:t xml:space="preserve">ն </w:t>
      </w:r>
      <w:proofErr w:type="spellStart"/>
      <w:r w:rsidRPr="00712340">
        <w:rPr>
          <w:rFonts w:ascii="GHEA Grapalat" w:hAnsi="GHEA Grapalat" w:cs="Sylfaen"/>
          <w:color w:val="auto"/>
          <w:sz w:val="24"/>
          <w:szCs w:val="24"/>
          <w:lang w:val="es-ES"/>
        </w:rPr>
        <w:t>մասնակցելու</w:t>
      </w:r>
      <w:proofErr w:type="spellEnd"/>
      <w:r w:rsidRPr="00712340">
        <w:rPr>
          <w:rFonts w:ascii="GHEA Grapalat" w:hAnsi="GHEA Grapalat" w:cs="Arial"/>
          <w:color w:val="auto"/>
          <w:sz w:val="24"/>
          <w:szCs w:val="24"/>
          <w:lang w:val="es-ES"/>
        </w:rPr>
        <w:t xml:space="preserve">  </w:t>
      </w:r>
    </w:p>
    <w:p w14:paraId="04534037" w14:textId="77777777" w:rsidR="00271363" w:rsidRPr="00712340" w:rsidRDefault="00271363" w:rsidP="00271363">
      <w:pPr>
        <w:rPr>
          <w:lang w:val="es-ES" w:eastAsia="ru-RU"/>
        </w:rPr>
      </w:pP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0B6A84A8" w14:textId="7421E1A3" w:rsidR="00B2572B" w:rsidRPr="00064ADD" w:rsidRDefault="00271363" w:rsidP="00EF3662">
      <w:pPr>
        <w:jc w:val="both"/>
        <w:rPr>
          <w:rFonts w:ascii="GHEA Grapalat" w:hAnsi="GHEA Grapalat" w:cs="Sylfaen"/>
          <w:sz w:val="20"/>
          <w:szCs w:val="20"/>
          <w:lang w:val="es-ES"/>
        </w:rPr>
      </w:pPr>
      <w:r w:rsidRPr="00052BBD">
        <w:rPr>
          <w:rFonts w:ascii="GHEA Grapalat" w:hAnsi="GHEA Grapalat" w:cs="Sylfaen"/>
          <w:sz w:val="20"/>
          <w:szCs w:val="20"/>
          <w:lang w:val="es-ES"/>
        </w:rPr>
        <w:t>«</w:t>
      </w:r>
      <w:r>
        <w:rPr>
          <w:rFonts w:ascii="GHEA Grapalat" w:hAnsi="GHEA Grapalat" w:cs="Sylfaen"/>
          <w:sz w:val="20"/>
          <w:szCs w:val="20"/>
          <w:lang w:val="hy-AM"/>
        </w:rPr>
        <w:t>Երևանի թատրոնի և կինոյի պետական ինստիտուտ</w:t>
      </w:r>
      <w:r w:rsidRPr="00052BBD">
        <w:rPr>
          <w:rFonts w:ascii="GHEA Grapalat" w:hAnsi="GHEA Grapalat" w:cs="Sylfaen"/>
          <w:sz w:val="20"/>
          <w:szCs w:val="20"/>
          <w:lang w:val="es-ES"/>
        </w:rPr>
        <w:t>» ՊՈԱԿ-</w:t>
      </w:r>
      <w:r w:rsidRPr="00712340">
        <w:rPr>
          <w:rFonts w:ascii="GHEA Grapalat" w:hAnsi="GHEA Grapalat" w:cs="Sylfaen"/>
          <w:sz w:val="20"/>
          <w:szCs w:val="20"/>
          <w:lang w:val="es-ES"/>
        </w:rPr>
        <w:t xml:space="preserve">ի </w:t>
      </w:r>
      <w:proofErr w:type="spellStart"/>
      <w:r w:rsidRPr="00712340">
        <w:rPr>
          <w:rFonts w:ascii="GHEA Grapalat" w:hAnsi="GHEA Grapalat" w:cs="Sylfaen"/>
          <w:sz w:val="20"/>
          <w:szCs w:val="20"/>
          <w:lang w:val="es-ES"/>
        </w:rPr>
        <w:t>կողմից</w:t>
      </w:r>
      <w:proofErr w:type="spellEnd"/>
      <w:r w:rsidRPr="00052BBD">
        <w:rPr>
          <w:rFonts w:ascii="GHEA Grapalat" w:hAnsi="GHEA Grapalat"/>
          <w:sz w:val="22"/>
          <w:szCs w:val="22"/>
          <w:lang w:val="es-ES"/>
        </w:rPr>
        <w:t xml:space="preserve"> </w:t>
      </w:r>
      <w:r w:rsidRPr="003821D1">
        <w:rPr>
          <w:rFonts w:ascii="GHEA Grapalat" w:hAnsi="GHEA Grapalat" w:cs="Sylfaen"/>
          <w:sz w:val="20"/>
          <w:szCs w:val="20"/>
          <w:lang w:val="hy-AM"/>
        </w:rPr>
        <w:t>ԵԹԿՊԻ ԳՀԾՁԲ-</w:t>
      </w:r>
      <w:r w:rsidR="00B11E2C" w:rsidRPr="00B11E2C">
        <w:rPr>
          <w:rFonts w:ascii="GHEA Grapalat" w:hAnsi="GHEA Grapalat" w:cs="Sylfaen"/>
          <w:sz w:val="20"/>
          <w:szCs w:val="20"/>
          <w:lang w:val="es-ES"/>
        </w:rPr>
        <w:t>2</w:t>
      </w:r>
      <w:r w:rsidR="00B05E8B">
        <w:rPr>
          <w:rFonts w:ascii="GHEA Grapalat" w:hAnsi="GHEA Grapalat" w:cs="Sylfaen"/>
          <w:sz w:val="20"/>
          <w:szCs w:val="20"/>
          <w:lang w:val="hy-AM"/>
        </w:rPr>
        <w:t>5</w:t>
      </w:r>
      <w:r w:rsidRPr="003821D1">
        <w:rPr>
          <w:rFonts w:ascii="GHEA Grapalat" w:hAnsi="GHEA Grapalat" w:cs="Sylfaen"/>
          <w:sz w:val="20"/>
          <w:szCs w:val="20"/>
          <w:lang w:val="hy-AM"/>
        </w:rPr>
        <w:t>-ԲԱԾ</w:t>
      </w:r>
      <w:r w:rsidRPr="00712340">
        <w:rPr>
          <w:rFonts w:ascii="GHEA Grapalat" w:hAnsi="GHEA Grapalat" w:cs="Sylfaen"/>
          <w:sz w:val="20"/>
          <w:szCs w:val="20"/>
          <w:lang w:val="es-ES"/>
        </w:rPr>
        <w:t xml:space="preserve"> </w:t>
      </w:r>
      <w:r>
        <w:rPr>
          <w:rFonts w:ascii="GHEA Grapalat" w:hAnsi="GHEA Grapalat" w:cs="Sylfaen"/>
          <w:sz w:val="20"/>
          <w:szCs w:val="20"/>
          <w:lang w:val="hy-AM"/>
        </w:rPr>
        <w:t xml:space="preserve">     </w:t>
      </w:r>
      <w:proofErr w:type="spellStart"/>
      <w:r w:rsidRPr="00712340">
        <w:rPr>
          <w:rFonts w:ascii="GHEA Grapalat" w:hAnsi="GHEA Grapalat" w:cs="Sylfaen"/>
          <w:sz w:val="20"/>
          <w:szCs w:val="20"/>
          <w:lang w:val="es-ES"/>
        </w:rPr>
        <w:t>ծածկագրով</w:t>
      </w:r>
      <w:proofErr w:type="spellEnd"/>
      <w:r w:rsidRPr="00712340">
        <w:rPr>
          <w:rFonts w:ascii="GHEA Grapalat" w:hAnsi="GHEA Grapalat" w:cs="Sylfaen"/>
          <w:sz w:val="20"/>
          <w:szCs w:val="20"/>
          <w:lang w:val="es-ES"/>
        </w:rPr>
        <w:t xml:space="preserve"> </w:t>
      </w:r>
      <w:proofErr w:type="spellStart"/>
      <w:proofErr w:type="gramStart"/>
      <w:r w:rsidRPr="00712340">
        <w:rPr>
          <w:rFonts w:ascii="GHEA Grapalat" w:hAnsi="GHEA Grapalat" w:cs="Sylfaen"/>
          <w:sz w:val="20"/>
          <w:szCs w:val="20"/>
          <w:lang w:val="es-ES"/>
        </w:rPr>
        <w:t>հայտարարված</w:t>
      </w:r>
      <w:proofErr w:type="spellEnd"/>
      <w:r w:rsidRPr="00271363">
        <w:rPr>
          <w:rFonts w:ascii="GHEA Grapalat" w:hAnsi="GHEA Grapalat"/>
          <w:sz w:val="22"/>
          <w:szCs w:val="22"/>
          <w:lang w:val="hy-AM"/>
        </w:rPr>
        <w:t xml:space="preserve">  </w:t>
      </w:r>
      <w:proofErr w:type="spellStart"/>
      <w:r>
        <w:rPr>
          <w:rFonts w:ascii="GHEA Grapalat" w:hAnsi="GHEA Grapalat" w:cs="Sylfaen"/>
          <w:sz w:val="20"/>
          <w:szCs w:val="20"/>
          <w:lang w:val="es-ES"/>
        </w:rPr>
        <w:t>գնանշման</w:t>
      </w:r>
      <w:proofErr w:type="spellEnd"/>
      <w:proofErr w:type="gram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հարցման</w:t>
      </w:r>
      <w:proofErr w:type="spellEnd"/>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proofErr w:type="gram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proofErr w:type="gramEnd"/>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proofErr w:type="gram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16523FEE"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271363" w:rsidRPr="003821D1">
        <w:rPr>
          <w:rFonts w:ascii="GHEA Grapalat" w:hAnsi="GHEA Grapalat" w:cs="Sylfaen"/>
          <w:sz w:val="20"/>
          <w:szCs w:val="20"/>
          <w:lang w:val="hy-AM"/>
        </w:rPr>
        <w:t>ԵԹԿՊԻ ԳՀԾՁԲ-</w:t>
      </w:r>
      <w:r w:rsidR="00B11E2C" w:rsidRPr="00B11E2C">
        <w:rPr>
          <w:rFonts w:ascii="GHEA Grapalat" w:hAnsi="GHEA Grapalat" w:cs="Sylfaen"/>
          <w:sz w:val="20"/>
          <w:szCs w:val="20"/>
          <w:lang w:val="es-ES"/>
        </w:rPr>
        <w:t>2</w:t>
      </w:r>
      <w:r w:rsidR="00B05E8B">
        <w:rPr>
          <w:rFonts w:ascii="GHEA Grapalat" w:hAnsi="GHEA Grapalat" w:cs="Sylfaen"/>
          <w:sz w:val="20"/>
          <w:szCs w:val="20"/>
          <w:lang w:val="hy-AM"/>
        </w:rPr>
        <w:t>5</w:t>
      </w:r>
      <w:r w:rsidR="00271363" w:rsidRPr="003821D1">
        <w:rPr>
          <w:rFonts w:ascii="GHEA Grapalat" w:hAnsi="GHEA Grapalat" w:cs="Sylfaen"/>
          <w:sz w:val="20"/>
          <w:szCs w:val="20"/>
          <w:lang w:val="hy-AM"/>
        </w:rPr>
        <w:t>-ԲԱԾ</w:t>
      </w:r>
      <w:r w:rsidR="00271363" w:rsidRPr="00712340">
        <w:rPr>
          <w:rFonts w:ascii="GHEA Grapalat" w:hAnsi="GHEA Grapalat" w:cs="Sylfaen"/>
          <w:sz w:val="20"/>
          <w:szCs w:val="20"/>
          <w:lang w:val="es-ES"/>
        </w:rPr>
        <w:t xml:space="preserve"> </w:t>
      </w:r>
      <w:r w:rsidR="00271363">
        <w:rPr>
          <w:rFonts w:ascii="GHEA Grapalat" w:hAnsi="GHEA Grapalat" w:cs="Sylfaen"/>
          <w:sz w:val="20"/>
          <w:szCs w:val="20"/>
          <w:lang w:val="hy-AM"/>
        </w:rPr>
        <w:t xml:space="preserve">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proofErr w:type="spellStart"/>
      <w:r w:rsidR="00271363">
        <w:rPr>
          <w:rFonts w:ascii="GHEA Grapalat" w:hAnsi="GHEA Grapalat" w:cs="Sylfaen"/>
          <w:sz w:val="20"/>
          <w:szCs w:val="20"/>
          <w:lang w:val="es-ES"/>
        </w:rPr>
        <w:t>գնանշման</w:t>
      </w:r>
      <w:proofErr w:type="spellEnd"/>
      <w:proofErr w:type="gramEnd"/>
      <w:r w:rsidR="00271363">
        <w:rPr>
          <w:rFonts w:ascii="GHEA Grapalat" w:hAnsi="GHEA Grapalat" w:cs="Sylfaen"/>
          <w:sz w:val="20"/>
          <w:szCs w:val="20"/>
          <w:lang w:val="es-ES"/>
        </w:rPr>
        <w:t xml:space="preserve"> </w:t>
      </w:r>
      <w:proofErr w:type="spellStart"/>
      <w:r w:rsidR="00271363">
        <w:rPr>
          <w:rFonts w:ascii="GHEA Grapalat" w:hAnsi="GHEA Grapalat" w:cs="Sylfaen"/>
          <w:sz w:val="20"/>
          <w:szCs w:val="20"/>
          <w:lang w:val="es-ES"/>
        </w:rPr>
        <w:t>հարցման</w:t>
      </w:r>
      <w:proofErr w:type="spellEnd"/>
      <w:r w:rsidR="00271363" w:rsidRPr="00064ADD">
        <w:rPr>
          <w:rFonts w:ascii="GHEA Grapalat" w:hAnsi="GHEA Grapalat" w:cs="Arial"/>
          <w:sz w:val="16"/>
          <w:szCs w:val="16"/>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r w:rsidR="00271363">
        <w:rPr>
          <w:rFonts w:ascii="GHEA Grapalat" w:hAnsi="GHEA Grapalat" w:cs="Sylfaen"/>
          <w:sz w:val="20"/>
          <w:lang w:val="hy-AM"/>
        </w:rPr>
        <w:t xml:space="preserve">                                                               </w:t>
      </w:r>
      <w:r w:rsidR="00271363" w:rsidRPr="00271363">
        <w:rPr>
          <w:rFonts w:ascii="GHEA Grapalat" w:hAnsi="GHEA Grapalat" w:cs="Sylfaen"/>
          <w:vertAlign w:val="superscript"/>
          <w:lang w:val="hy-AM"/>
        </w:rPr>
        <w:t xml:space="preserve"> </w:t>
      </w:r>
      <w:r w:rsidR="00271363" w:rsidRPr="00B864E3">
        <w:rPr>
          <w:rFonts w:ascii="GHEA Grapalat" w:hAnsi="GHEA Grapalat" w:cs="Sylfaen"/>
          <w:vertAlign w:val="superscript"/>
          <w:lang w:val="hy-AM"/>
        </w:rPr>
        <w:t>մասնակցի անվանում</w:t>
      </w:r>
    </w:p>
    <w:p w14:paraId="21A46AB2" w14:textId="753F4FF4"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69DDA666"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271363" w:rsidRPr="003821D1">
        <w:rPr>
          <w:rFonts w:ascii="GHEA Grapalat" w:hAnsi="GHEA Grapalat" w:cs="Sylfaen"/>
          <w:sz w:val="20"/>
          <w:szCs w:val="20"/>
          <w:lang w:val="hy-AM"/>
        </w:rPr>
        <w:t>ԵԹԿՊԻ ԳՀԾՁԲ-</w:t>
      </w:r>
      <w:r w:rsidR="00B11E2C" w:rsidRPr="00B11E2C">
        <w:rPr>
          <w:rFonts w:ascii="GHEA Grapalat" w:hAnsi="GHEA Grapalat" w:cs="Sylfaen"/>
          <w:sz w:val="20"/>
          <w:szCs w:val="20"/>
          <w:lang w:val="es-ES"/>
        </w:rPr>
        <w:t>2</w:t>
      </w:r>
      <w:r w:rsidR="00B05E8B">
        <w:rPr>
          <w:rFonts w:ascii="GHEA Grapalat" w:hAnsi="GHEA Grapalat" w:cs="Sylfaen"/>
          <w:sz w:val="20"/>
          <w:szCs w:val="20"/>
          <w:lang w:val="hy-AM"/>
        </w:rPr>
        <w:t>5</w:t>
      </w:r>
      <w:r w:rsidR="00271363" w:rsidRPr="003821D1">
        <w:rPr>
          <w:rFonts w:ascii="GHEA Grapalat" w:hAnsi="GHEA Grapalat" w:cs="Sylfaen"/>
          <w:sz w:val="20"/>
          <w:szCs w:val="20"/>
          <w:lang w:val="hy-AM"/>
        </w:rPr>
        <w:t>-ԲԱԾ</w:t>
      </w:r>
      <w:r w:rsidR="00271363" w:rsidRPr="00B864E3">
        <w:rPr>
          <w:rFonts w:ascii="GHEA Grapalat" w:hAnsi="GHEA Grapalat" w:cs="Arial"/>
          <w:sz w:val="20"/>
          <w:szCs w:val="20"/>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271363">
        <w:rPr>
          <w:rFonts w:ascii="GHEA Grapalat" w:hAnsi="GHEA Grapalat" w:cs="Sylfaen"/>
          <w:sz w:val="20"/>
          <w:szCs w:val="20"/>
          <w:lang w:val="es-ES"/>
        </w:rPr>
        <w:t>գնանշման</w:t>
      </w:r>
      <w:proofErr w:type="spellEnd"/>
      <w:r w:rsidR="00271363">
        <w:rPr>
          <w:rFonts w:ascii="GHEA Grapalat" w:hAnsi="GHEA Grapalat" w:cs="Sylfaen"/>
          <w:sz w:val="20"/>
          <w:szCs w:val="20"/>
          <w:lang w:val="es-ES"/>
        </w:rPr>
        <w:t xml:space="preserve"> </w:t>
      </w:r>
      <w:proofErr w:type="spellStart"/>
      <w:r w:rsidR="00271363">
        <w:rPr>
          <w:rFonts w:ascii="GHEA Grapalat" w:hAnsi="GHEA Grapalat" w:cs="Sylfaen"/>
          <w:sz w:val="20"/>
          <w:szCs w:val="20"/>
          <w:lang w:val="es-ES"/>
        </w:rPr>
        <w:t>հարցման</w:t>
      </w:r>
      <w:proofErr w:type="spellEnd"/>
      <w:r w:rsidR="00271363">
        <w:rPr>
          <w:rFonts w:ascii="GHEA Grapalat" w:hAnsi="GHEA Grapalat" w:cs="Sylfaen"/>
          <w:sz w:val="20"/>
          <w:szCs w:val="20"/>
          <w:lang w:val="hy-AM"/>
        </w:rPr>
        <w:t>ը</w:t>
      </w:r>
      <w:r w:rsidR="00271363" w:rsidRPr="00064ADD">
        <w:rPr>
          <w:rFonts w:ascii="GHEA Grapalat" w:hAnsi="GHEA Grapalat" w:cs="Arial"/>
          <w:sz w:val="16"/>
          <w:szCs w:val="16"/>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FootnoteReference"/>
          <w:rFonts w:ascii="GHEA Grapalat" w:hAnsi="GHEA Grapalat" w:cs="Arial"/>
          <w:color w:val="FFFFFF"/>
          <w:sz w:val="20"/>
          <w:lang w:val="hy-AM"/>
        </w:rPr>
        <w:footnoteReference w:id="4"/>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78023764" w14:textId="77777777"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6C8F03E" w14:textId="765A9A9D" w:rsidR="00D33CB4" w:rsidRPr="00052BBD" w:rsidRDefault="00D33CB4" w:rsidP="00D33CB4">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sidR="00E312D7">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15B566A6" w14:textId="77777777" w:rsidR="00D33CB4" w:rsidRPr="00052BBD" w:rsidRDefault="00D33CB4" w:rsidP="00D33CB4">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hy-AM"/>
        </w:rPr>
        <w:t xml:space="preserve"> </w:t>
      </w:r>
      <w:proofErr w:type="spellStart"/>
      <w:r w:rsidRPr="00712340">
        <w:rPr>
          <w:rFonts w:ascii="GHEA Grapalat" w:hAnsi="GHEA Grapalat" w:cs="Sylfaen"/>
          <w:b/>
          <w:lang w:val="es-ES"/>
        </w:rPr>
        <w:t>հրավերի</w:t>
      </w:r>
      <w:proofErr w:type="spellEnd"/>
    </w:p>
    <w:p w14:paraId="2DA2DB67" w14:textId="77777777" w:rsidR="00B2572B" w:rsidRPr="00D33CB4" w:rsidRDefault="00B2572B" w:rsidP="00EF3662">
      <w:pPr>
        <w:rPr>
          <w:rFonts w:ascii="GHEA Grapalat" w:hAnsi="GHEA Grapalat"/>
          <w:lang w:val="es-ES"/>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1A56A99E"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D33CB4" w:rsidRPr="003821D1">
        <w:rPr>
          <w:rFonts w:ascii="GHEA Grapalat" w:hAnsi="GHEA Grapalat" w:cs="Sylfaen"/>
          <w:sz w:val="20"/>
          <w:szCs w:val="20"/>
          <w:lang w:val="hy-AM"/>
        </w:rPr>
        <w:t>ԵԹԿՊԻ ԳՀԾՁԲ-</w:t>
      </w:r>
      <w:r w:rsidR="00E312D7" w:rsidRPr="00E312D7">
        <w:rPr>
          <w:rFonts w:ascii="GHEA Grapalat" w:hAnsi="GHEA Grapalat" w:cs="Sylfaen"/>
          <w:sz w:val="20"/>
          <w:szCs w:val="20"/>
          <w:lang w:val="hy-AM"/>
        </w:rPr>
        <w:t>2</w:t>
      </w:r>
      <w:r w:rsidR="00B05E8B">
        <w:rPr>
          <w:rFonts w:ascii="GHEA Grapalat" w:hAnsi="GHEA Grapalat" w:cs="Sylfaen"/>
          <w:sz w:val="20"/>
          <w:szCs w:val="20"/>
          <w:lang w:val="hy-AM"/>
        </w:rPr>
        <w:t>5</w:t>
      </w:r>
      <w:r w:rsidR="00E312D7" w:rsidRPr="00E312D7">
        <w:rPr>
          <w:rFonts w:ascii="GHEA Grapalat" w:hAnsi="GHEA Grapalat" w:cs="Sylfaen"/>
          <w:sz w:val="20"/>
          <w:szCs w:val="20"/>
          <w:lang w:val="hy-AM"/>
        </w:rPr>
        <w:t>-</w:t>
      </w:r>
      <w:r w:rsidR="00D33CB4" w:rsidRPr="003821D1">
        <w:rPr>
          <w:rFonts w:ascii="GHEA Grapalat" w:hAnsi="GHEA Grapalat" w:cs="Sylfaen"/>
          <w:sz w:val="20"/>
          <w:szCs w:val="20"/>
          <w:lang w:val="hy-AM"/>
        </w:rPr>
        <w:t>ԲԱԾ</w:t>
      </w:r>
      <w:r w:rsidR="00D33CB4" w:rsidRPr="00712340">
        <w:rPr>
          <w:rFonts w:ascii="GHEA Grapalat" w:hAnsi="GHEA Grapalat" w:cs="Sylfaen"/>
          <w:sz w:val="20"/>
          <w:szCs w:val="20"/>
          <w:lang w:val="es-ES"/>
        </w:rPr>
        <w:t xml:space="preserve"> </w:t>
      </w:r>
      <w:r w:rsidR="00D33CB4">
        <w:rPr>
          <w:rFonts w:ascii="GHEA Grapalat" w:hAnsi="GHEA Grapalat" w:cs="Sylfaen"/>
          <w:sz w:val="20"/>
          <w:szCs w:val="20"/>
          <w:lang w:val="hy-AM"/>
        </w:rPr>
        <w:t xml:space="preserve">     </w:t>
      </w:r>
      <w:proofErr w:type="spellStart"/>
      <w:r w:rsidR="00D33CB4" w:rsidRPr="00712340">
        <w:rPr>
          <w:rFonts w:ascii="GHEA Grapalat" w:hAnsi="GHEA Grapalat" w:cs="Sylfaen"/>
          <w:sz w:val="20"/>
          <w:szCs w:val="20"/>
          <w:lang w:val="es-ES"/>
        </w:rPr>
        <w:t>ծածկագրով</w:t>
      </w:r>
      <w:proofErr w:type="spellEnd"/>
      <w:r w:rsidR="00D33CB4" w:rsidRPr="00712340">
        <w:rPr>
          <w:rFonts w:ascii="GHEA Grapalat" w:hAnsi="GHEA Grapalat" w:cs="Sylfaen"/>
          <w:sz w:val="20"/>
          <w:szCs w:val="20"/>
          <w:lang w:val="es-ES"/>
        </w:rPr>
        <w:t xml:space="preserve"> </w:t>
      </w:r>
      <w:proofErr w:type="spellStart"/>
      <w:proofErr w:type="gramStart"/>
      <w:r w:rsidR="00D33CB4" w:rsidRPr="00712340">
        <w:rPr>
          <w:rFonts w:ascii="GHEA Grapalat" w:hAnsi="GHEA Grapalat" w:cs="Sylfaen"/>
          <w:sz w:val="20"/>
          <w:szCs w:val="20"/>
          <w:lang w:val="es-ES"/>
        </w:rPr>
        <w:t>հայտարարված</w:t>
      </w:r>
      <w:proofErr w:type="spellEnd"/>
      <w:r w:rsidR="00D33CB4" w:rsidRPr="00271363">
        <w:rPr>
          <w:rFonts w:ascii="GHEA Grapalat" w:hAnsi="GHEA Grapalat"/>
          <w:sz w:val="22"/>
          <w:szCs w:val="22"/>
          <w:lang w:val="hy-AM"/>
        </w:rPr>
        <w:t xml:space="preserve">  </w:t>
      </w:r>
      <w:proofErr w:type="spellStart"/>
      <w:r w:rsidR="00D33CB4">
        <w:rPr>
          <w:rFonts w:ascii="GHEA Grapalat" w:hAnsi="GHEA Grapalat" w:cs="Sylfaen"/>
          <w:sz w:val="20"/>
          <w:szCs w:val="20"/>
          <w:lang w:val="es-ES"/>
        </w:rPr>
        <w:t>գնանշման</w:t>
      </w:r>
      <w:proofErr w:type="spellEnd"/>
      <w:proofErr w:type="gramEnd"/>
      <w:r w:rsidR="00D33CB4">
        <w:rPr>
          <w:rFonts w:ascii="GHEA Grapalat" w:hAnsi="GHEA Grapalat" w:cs="Sylfaen"/>
          <w:sz w:val="20"/>
          <w:szCs w:val="20"/>
          <w:lang w:val="es-ES"/>
        </w:rPr>
        <w:t xml:space="preserve"> </w:t>
      </w:r>
      <w:proofErr w:type="spellStart"/>
      <w:r w:rsidR="00D33CB4">
        <w:rPr>
          <w:rFonts w:ascii="GHEA Grapalat" w:hAnsi="GHEA Grapalat" w:cs="Sylfaen"/>
          <w:sz w:val="20"/>
          <w:szCs w:val="20"/>
          <w:lang w:val="es-ES"/>
        </w:rPr>
        <w:t>հարցման</w:t>
      </w:r>
      <w:proofErr w:type="spellEnd"/>
      <w:r w:rsidR="00D33CB4" w:rsidRPr="00064ADD">
        <w:rPr>
          <w:rFonts w:ascii="GHEA Grapalat" w:hAnsi="GHEA Grapalat" w:cs="Arial"/>
          <w:sz w:val="16"/>
          <w:szCs w:val="16"/>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355DE"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357DA1"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644D80DD" w:rsidR="000E31C4" w:rsidRPr="00064ADD" w:rsidRDefault="00D33CB4" w:rsidP="00EF3662">
            <w:pPr>
              <w:rPr>
                <w:rFonts w:ascii="GHEA Grapalat" w:hAnsi="GHEA Grapalat"/>
                <w:sz w:val="18"/>
                <w:lang w:val="es-ES"/>
              </w:rPr>
            </w:pPr>
            <w:r>
              <w:rPr>
                <w:rFonts w:ascii="GHEA Grapalat" w:hAnsi="GHEA Grapalat"/>
                <w:i/>
                <w:lang w:val="af-ZA"/>
              </w:rPr>
              <w:t>Բժշկական ապահովագրության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1C6B1D8F"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FootnoteReference"/>
          <w:rFonts w:ascii="GHEA Grapalat" w:hAnsi="GHEA Grapalat"/>
          <w:color w:val="FFFFFF"/>
          <w:sz w:val="20"/>
          <w:lang w:val="hy-AM"/>
        </w:rPr>
        <w:footnoteReference w:id="5"/>
      </w:r>
      <w:r w:rsidRPr="00064ADD">
        <w:rPr>
          <w:rFonts w:ascii="GHEA Grapalat" w:hAnsi="GHEA Grapalat"/>
          <w:sz w:val="20"/>
          <w:lang w:val="hy-AM"/>
        </w:rPr>
        <w:tab/>
      </w:r>
      <w:r w:rsidRPr="00064ADD">
        <w:rPr>
          <w:rFonts w:ascii="GHEA Grapalat" w:hAnsi="GHEA Grapalat"/>
          <w:sz w:val="20"/>
          <w:lang w:val="hy-AM"/>
        </w:rPr>
        <w:tab/>
        <w:t xml:space="preserve"> </w:t>
      </w:r>
    </w:p>
    <w:p w14:paraId="5459ABD9" w14:textId="77777777" w:rsidR="00B2572B" w:rsidRPr="00064ADD" w:rsidRDefault="00B2572B" w:rsidP="00EF3662">
      <w:pPr>
        <w:jc w:val="right"/>
        <w:rPr>
          <w:rFonts w:ascii="GHEA Grapalat" w:hAnsi="GHEA Grapalat"/>
          <w:sz w:val="20"/>
          <w:lang w:val="hy-AM"/>
        </w:rPr>
      </w:pPr>
    </w:p>
    <w:p w14:paraId="0F2286D1" w14:textId="77777777" w:rsidR="00B2572B" w:rsidRPr="00064ADD" w:rsidRDefault="00B2572B" w:rsidP="00EF3662">
      <w:pPr>
        <w:rPr>
          <w:rFonts w:ascii="GHEA Grapalat" w:hAnsi="GHEA Grapalat" w:cs="Sylfaen"/>
          <w:i/>
          <w:sz w:val="16"/>
          <w:szCs w:val="16"/>
          <w:lang w:val="hy-AM" w:eastAsia="ru-RU"/>
        </w:rPr>
      </w:pPr>
    </w:p>
    <w:p w14:paraId="3A9AB161" w14:textId="77777777" w:rsidR="00B2572B" w:rsidRPr="00064ADD" w:rsidRDefault="00B2572B" w:rsidP="00EF3662">
      <w:pPr>
        <w:rPr>
          <w:rFonts w:ascii="GHEA Grapalat" w:hAnsi="GHEA Grapalat" w:cs="Sylfaen"/>
          <w:i/>
          <w:sz w:val="16"/>
          <w:szCs w:val="16"/>
          <w:lang w:val="hy-AM" w:eastAsia="ru-RU"/>
        </w:rPr>
      </w:pPr>
    </w:p>
    <w:p w14:paraId="5B93AB95" w14:textId="77777777" w:rsidR="00B2572B" w:rsidRPr="00064ADD"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7B2D4D16" w14:textId="77777777" w:rsidR="00D33CB4" w:rsidRDefault="00D33CB4" w:rsidP="00D33CB4">
      <w:pPr>
        <w:ind w:left="720"/>
        <w:jc w:val="both"/>
        <w:rPr>
          <w:rFonts w:ascii="GHEA Grapalat" w:hAnsi="GHEA Grapalat" w:cs="Sylfaen"/>
          <w:b/>
          <w:bCs/>
          <w:i/>
          <w:lang w:val="hy-AM" w:eastAsia="ru-RU"/>
        </w:rPr>
      </w:pPr>
      <w:r>
        <w:rPr>
          <w:rFonts w:ascii="GHEA Grapalat" w:hAnsi="GHEA Grapalat" w:cs="Sylfaen"/>
          <w:b/>
          <w:bCs/>
          <w:i/>
          <w:lang w:val="hy-AM" w:eastAsia="ru-RU"/>
        </w:rPr>
        <w:t>*</w:t>
      </w:r>
      <w:r w:rsidRPr="00C97182">
        <w:rPr>
          <w:rFonts w:ascii="GHEA Grapalat" w:hAnsi="GHEA Grapalat" w:cs="Sylfaen"/>
          <w:b/>
          <w:bCs/>
          <w:i/>
          <w:lang w:val="hy-AM" w:eastAsia="ru-RU"/>
        </w:rPr>
        <w:t>Գնային առաջարկը ներկայաց</w:t>
      </w:r>
      <w:r>
        <w:rPr>
          <w:rFonts w:ascii="GHEA Grapalat" w:hAnsi="GHEA Grapalat" w:cs="Sylfaen"/>
          <w:b/>
          <w:bCs/>
          <w:i/>
          <w:lang w:val="hy-AM" w:eastAsia="ru-RU"/>
        </w:rPr>
        <w:t xml:space="preserve">նել </w:t>
      </w:r>
      <w:r w:rsidRPr="00C97182">
        <w:rPr>
          <w:rFonts w:ascii="GHEA Grapalat" w:hAnsi="GHEA Grapalat" w:cs="Sylfaen"/>
          <w:b/>
          <w:bCs/>
          <w:i/>
          <w:lang w:val="hy-AM" w:eastAsia="ru-RU"/>
        </w:rPr>
        <w:t>1 մարդ/</w:t>
      </w:r>
      <w:r>
        <w:rPr>
          <w:rFonts w:ascii="GHEA Grapalat" w:hAnsi="GHEA Grapalat" w:cs="Sylfaen"/>
          <w:b/>
          <w:bCs/>
          <w:i/>
          <w:lang w:val="hy-AM" w:eastAsia="ru-RU"/>
        </w:rPr>
        <w:t>ամիս</w:t>
      </w:r>
      <w:r w:rsidRPr="00C97182">
        <w:rPr>
          <w:rFonts w:ascii="GHEA Grapalat" w:hAnsi="GHEA Grapalat" w:cs="Sylfaen"/>
          <w:b/>
          <w:bCs/>
          <w:i/>
          <w:lang w:val="hy-AM" w:eastAsia="ru-RU"/>
        </w:rPr>
        <w:t xml:space="preserve"> հաշվարկով</w:t>
      </w:r>
      <w:r>
        <w:rPr>
          <w:rFonts w:ascii="GHEA Grapalat" w:hAnsi="GHEA Grapalat" w:cs="Sylfaen"/>
          <w:b/>
          <w:bCs/>
          <w:i/>
          <w:lang w:val="hy-AM" w:eastAsia="ru-RU"/>
        </w:rPr>
        <w:t>։</w:t>
      </w:r>
    </w:p>
    <w:p w14:paraId="13F331A4" w14:textId="77777777" w:rsidR="00D33CB4" w:rsidRPr="00C97182" w:rsidRDefault="00D33CB4" w:rsidP="00D33CB4">
      <w:pPr>
        <w:ind w:left="720"/>
        <w:jc w:val="both"/>
        <w:rPr>
          <w:rFonts w:ascii="GHEA Grapalat" w:hAnsi="GHEA Grapalat" w:cs="Sylfaen"/>
          <w:b/>
          <w:bCs/>
          <w:i/>
          <w:lang w:val="hy-AM" w:eastAsia="ru-RU"/>
        </w:rPr>
      </w:pPr>
      <w:r>
        <w:rPr>
          <w:rFonts w:ascii="GHEA Grapalat" w:hAnsi="GHEA Grapalat" w:cs="Sylfaen"/>
          <w:b/>
          <w:bCs/>
          <w:i/>
          <w:lang w:val="hy-AM" w:eastAsia="ru-RU"/>
        </w:rPr>
        <w:t xml:space="preserve">**Գնային առաջարկների համեմատումը իրականացվելու է </w:t>
      </w:r>
      <w:r w:rsidRPr="00C97182">
        <w:rPr>
          <w:rFonts w:ascii="GHEA Grapalat" w:hAnsi="GHEA Grapalat" w:cs="Sylfaen"/>
          <w:b/>
          <w:bCs/>
          <w:i/>
          <w:lang w:val="hy-AM" w:eastAsia="ru-RU"/>
        </w:rPr>
        <w:t>1 մարդ/</w:t>
      </w:r>
      <w:r>
        <w:rPr>
          <w:rFonts w:ascii="GHEA Grapalat" w:hAnsi="GHEA Grapalat" w:cs="Sylfaen"/>
          <w:b/>
          <w:bCs/>
          <w:i/>
          <w:lang w:val="hy-AM" w:eastAsia="ru-RU"/>
        </w:rPr>
        <w:t>ամիս</w:t>
      </w:r>
      <w:r w:rsidRPr="00C97182">
        <w:rPr>
          <w:rFonts w:ascii="GHEA Grapalat" w:hAnsi="GHEA Grapalat" w:cs="Sylfaen"/>
          <w:b/>
          <w:bCs/>
          <w:i/>
          <w:lang w:val="hy-AM" w:eastAsia="ru-RU"/>
        </w:rPr>
        <w:t xml:space="preserve"> հաշվարկով</w:t>
      </w:r>
      <w:r>
        <w:rPr>
          <w:rFonts w:ascii="GHEA Grapalat" w:hAnsi="GHEA Grapalat" w:cs="Sylfaen"/>
          <w:b/>
          <w:bCs/>
          <w:i/>
          <w:lang w:val="hy-AM" w:eastAsia="ru-RU"/>
        </w:rPr>
        <w:t>։</w:t>
      </w: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18DD7335" w14:textId="77777777" w:rsidR="00B2572B" w:rsidRPr="00064ADD" w:rsidRDefault="00B2572B" w:rsidP="00EF3662">
      <w:pPr>
        <w:pStyle w:val="BodyTextIndent3"/>
        <w:spacing w:line="240" w:lineRule="auto"/>
        <w:jc w:val="right"/>
        <w:rPr>
          <w:rFonts w:ascii="GHEA Grapalat" w:hAnsi="GHEA Grapalat"/>
          <w:i/>
          <w:lang w:val="hy-AM"/>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7D6A6BF" w14:textId="4FEF197F"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w:t>
      </w:r>
    </w:p>
    <w:p w14:paraId="5DDE2CD1" w14:textId="15E010BE"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6EE4ADEA" w14:textId="1E01CDB6" w:rsidR="009B7FEB" w:rsidRPr="00052BBD" w:rsidRDefault="009B7FEB" w:rsidP="009B7FEB">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sidR="00E312D7">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55F0E723" w14:textId="77777777" w:rsidR="009B7FEB" w:rsidRPr="00052BBD" w:rsidRDefault="009B7FEB" w:rsidP="009B7FEB">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hy-AM"/>
        </w:rPr>
        <w:t xml:space="preserve"> </w:t>
      </w:r>
      <w:proofErr w:type="spellStart"/>
      <w:r w:rsidRPr="00712340">
        <w:rPr>
          <w:rFonts w:ascii="GHEA Grapalat" w:hAnsi="GHEA Grapalat" w:cs="Sylfaen"/>
          <w:b/>
          <w:lang w:val="es-ES"/>
        </w:rPr>
        <w:t>հրավերի</w:t>
      </w:r>
      <w:proofErr w:type="spellEnd"/>
    </w:p>
    <w:p w14:paraId="5B05E27C" w14:textId="77777777" w:rsidR="007862B1" w:rsidRPr="009B7FEB" w:rsidRDefault="007862B1" w:rsidP="007862B1">
      <w:pPr>
        <w:pStyle w:val="BodyTextIndent3"/>
        <w:spacing w:line="240" w:lineRule="auto"/>
        <w:jc w:val="right"/>
        <w:rPr>
          <w:rFonts w:ascii="GHEA Grapalat" w:hAnsi="GHEA Grapalat" w:cs="Sylfaen"/>
          <w:b/>
          <w:lang w:val="es-ES"/>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53AC3127" w14:textId="428C72E9" w:rsidR="009B7FEB" w:rsidRPr="00CA05C7" w:rsidRDefault="009B7FEB" w:rsidP="009B7FEB">
      <w:pPr>
        <w:ind w:firstLine="360"/>
        <w:jc w:val="both"/>
        <w:rPr>
          <w:rFonts w:ascii="GHEA Grapalat" w:hAnsi="GHEA Grapalat" w:cs="GHEA Grapalat"/>
          <w:sz w:val="20"/>
          <w:szCs w:val="20"/>
          <w:lang w:val="pt-BR"/>
        </w:rPr>
      </w:pPr>
      <w:r w:rsidRPr="00CA05C7">
        <w:rPr>
          <w:rFonts w:ascii="GHEA Grapalat" w:hAnsi="GHEA Grapalat" w:cs="GHEA Grapalat"/>
          <w:sz w:val="20"/>
          <w:szCs w:val="20"/>
          <w:lang w:val="pt-BR"/>
        </w:rPr>
        <w:t>Ընկերությունը մասնակցում է «</w:t>
      </w:r>
      <w:r w:rsidRPr="00BE55A6">
        <w:rPr>
          <w:rFonts w:ascii="GHEA Grapalat" w:hAnsi="GHEA Grapalat" w:cs="Sylfaen"/>
          <w:sz w:val="20"/>
          <w:szCs w:val="20"/>
          <w:lang w:val="es-ES"/>
        </w:rPr>
        <w:t xml:space="preserve"> </w:t>
      </w:r>
      <w:proofErr w:type="spellStart"/>
      <w:r w:rsidRPr="00F23F47">
        <w:rPr>
          <w:rFonts w:ascii="GHEA Grapalat" w:hAnsi="GHEA Grapalat" w:cs="Sylfaen"/>
          <w:sz w:val="20"/>
          <w:szCs w:val="20"/>
          <w:lang w:val="es-ES"/>
        </w:rPr>
        <w:t>Երևանի</w:t>
      </w:r>
      <w:proofErr w:type="spellEnd"/>
      <w:r w:rsidRPr="00F23F47">
        <w:rPr>
          <w:rFonts w:ascii="GHEA Grapalat" w:hAnsi="GHEA Grapalat" w:cs="Sylfaen"/>
          <w:sz w:val="20"/>
          <w:szCs w:val="20"/>
          <w:lang w:val="es-ES"/>
        </w:rPr>
        <w:t xml:space="preserve"> </w:t>
      </w:r>
      <w:proofErr w:type="spellStart"/>
      <w:r w:rsidRPr="00F23F47">
        <w:rPr>
          <w:rFonts w:ascii="GHEA Grapalat" w:hAnsi="GHEA Grapalat" w:cs="Sylfaen"/>
          <w:sz w:val="20"/>
          <w:szCs w:val="20"/>
          <w:lang w:val="es-ES"/>
        </w:rPr>
        <w:t>թատրոնի</w:t>
      </w:r>
      <w:proofErr w:type="spellEnd"/>
      <w:r w:rsidRPr="00F23F47">
        <w:rPr>
          <w:rFonts w:ascii="GHEA Grapalat" w:hAnsi="GHEA Grapalat" w:cs="Sylfaen"/>
          <w:sz w:val="20"/>
          <w:szCs w:val="20"/>
          <w:lang w:val="es-ES"/>
        </w:rPr>
        <w:t xml:space="preserve"> և </w:t>
      </w:r>
      <w:proofErr w:type="spellStart"/>
      <w:r w:rsidRPr="00F23F47">
        <w:rPr>
          <w:rFonts w:ascii="GHEA Grapalat" w:hAnsi="GHEA Grapalat" w:cs="Sylfaen"/>
          <w:sz w:val="20"/>
          <w:szCs w:val="20"/>
          <w:lang w:val="es-ES"/>
        </w:rPr>
        <w:t>կինոյի</w:t>
      </w:r>
      <w:proofErr w:type="spellEnd"/>
      <w:r w:rsidRPr="00F23F47">
        <w:rPr>
          <w:rFonts w:ascii="GHEA Grapalat" w:hAnsi="GHEA Grapalat" w:cs="Sylfaen"/>
          <w:sz w:val="20"/>
          <w:szCs w:val="20"/>
          <w:lang w:val="es-ES"/>
        </w:rPr>
        <w:t xml:space="preserve"> </w:t>
      </w:r>
      <w:proofErr w:type="spellStart"/>
      <w:r w:rsidRPr="00F23F47">
        <w:rPr>
          <w:rFonts w:ascii="GHEA Grapalat" w:hAnsi="GHEA Grapalat" w:cs="Sylfaen"/>
          <w:sz w:val="20"/>
          <w:szCs w:val="20"/>
          <w:lang w:val="es-ES"/>
        </w:rPr>
        <w:t>պետական</w:t>
      </w:r>
      <w:proofErr w:type="spellEnd"/>
      <w:r w:rsidRPr="00F23F47">
        <w:rPr>
          <w:rFonts w:ascii="GHEA Grapalat" w:hAnsi="GHEA Grapalat" w:cs="Sylfaen"/>
          <w:sz w:val="20"/>
          <w:szCs w:val="20"/>
          <w:lang w:val="es-ES"/>
        </w:rPr>
        <w:t xml:space="preserve"> </w:t>
      </w:r>
      <w:proofErr w:type="spellStart"/>
      <w:r w:rsidRPr="00F23F47">
        <w:rPr>
          <w:rFonts w:ascii="GHEA Grapalat" w:hAnsi="GHEA Grapalat" w:cs="Sylfaen"/>
          <w:sz w:val="20"/>
          <w:szCs w:val="20"/>
          <w:lang w:val="es-ES"/>
        </w:rPr>
        <w:t>ինստիտուտ</w:t>
      </w:r>
      <w:proofErr w:type="spellEnd"/>
      <w:r w:rsidRPr="00CA05C7">
        <w:rPr>
          <w:rFonts w:ascii="GHEA Grapalat" w:hAnsi="GHEA Grapalat" w:cs="GHEA Grapalat"/>
          <w:sz w:val="20"/>
          <w:szCs w:val="20"/>
          <w:lang w:val="pt-BR"/>
        </w:rPr>
        <w:t xml:space="preserve"> » ՊՈԱԿ-ի (այսուհետ` Պատվիրատու) կողմից կազմակերպված` </w:t>
      </w:r>
      <w:r w:rsidRPr="003821D1">
        <w:rPr>
          <w:rFonts w:ascii="GHEA Grapalat" w:hAnsi="GHEA Grapalat" w:cs="Sylfaen"/>
          <w:b/>
          <w:sz w:val="20"/>
          <w:szCs w:val="20"/>
          <w:lang w:val="es-ES"/>
        </w:rPr>
        <w:t>ԵԹԿՊԻ ԳՀԾՁԲ-</w:t>
      </w:r>
      <w:r w:rsidR="00E312D7">
        <w:rPr>
          <w:rFonts w:ascii="GHEA Grapalat" w:hAnsi="GHEA Grapalat" w:cs="Sylfaen"/>
          <w:b/>
          <w:sz w:val="20"/>
          <w:szCs w:val="20"/>
          <w:lang w:val="es-ES"/>
        </w:rPr>
        <w:t>2</w:t>
      </w:r>
      <w:r w:rsidR="00B05E8B">
        <w:rPr>
          <w:rFonts w:ascii="GHEA Grapalat" w:hAnsi="GHEA Grapalat" w:cs="Sylfaen"/>
          <w:b/>
          <w:sz w:val="20"/>
          <w:szCs w:val="20"/>
          <w:lang w:val="hy-AM"/>
        </w:rPr>
        <w:t>5</w:t>
      </w:r>
      <w:r w:rsidRPr="003821D1">
        <w:rPr>
          <w:rFonts w:ascii="GHEA Grapalat" w:hAnsi="GHEA Grapalat" w:cs="Sylfaen"/>
          <w:b/>
          <w:sz w:val="20"/>
          <w:szCs w:val="20"/>
          <w:lang w:val="es-ES"/>
        </w:rPr>
        <w:t>-ԲԱԾ</w:t>
      </w:r>
      <w:r w:rsidRPr="00262B7A">
        <w:rPr>
          <w:rFonts w:ascii="GHEA Grapalat" w:hAnsi="GHEA Grapalat" w:cs="GHEA Grapalat"/>
          <w:sz w:val="20"/>
          <w:szCs w:val="20"/>
          <w:lang w:val="pt-BR"/>
        </w:rPr>
        <w:t xml:space="preserve"> </w:t>
      </w:r>
      <w:r w:rsidRPr="00CA05C7">
        <w:rPr>
          <w:rFonts w:ascii="GHEA Grapalat" w:hAnsi="GHEA Grapalat" w:cs="GHEA Grapalat"/>
          <w:sz w:val="20"/>
          <w:szCs w:val="20"/>
          <w:lang w:val="pt-BR"/>
        </w:rPr>
        <w:t>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21C6BBDC"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009B5A24" w:rsidRPr="00AE2768">
              <w:rPr>
                <w:rFonts w:ascii="GHEA Grapalat" w:hAnsi="GHEA Grapalat" w:cs="Arial"/>
                <w:sz w:val="20"/>
                <w:szCs w:val="20"/>
              </w:rPr>
              <w:t>`</w:t>
            </w:r>
            <w:r w:rsidR="009B5A24" w:rsidRPr="006368E0">
              <w:rPr>
                <w:rFonts w:ascii="GHEA Grapalat" w:hAnsi="GHEA Grapalat" w:cs="Sylfaen"/>
                <w:sz w:val="20"/>
                <w:szCs w:val="20"/>
                <w:lang w:val="hy-AM"/>
              </w:rPr>
              <w:t>«Երևանի թատրոնի և կինոյի պետական ինստիտուտ» ՊՈԱԿ</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4E6E04D" w:rsidR="00595213" w:rsidRPr="009B5A24" w:rsidRDefault="00595213" w:rsidP="00CB0ADE">
            <w:pPr>
              <w:rPr>
                <w:rFonts w:ascii="GHEA Grapalat" w:hAnsi="GHEA Grapalat" w:cs="Arial"/>
                <w:sz w:val="20"/>
                <w:szCs w:val="20"/>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9B5A24">
              <w:rPr>
                <w:rFonts w:ascii="GHEA Grapalat" w:hAnsi="GHEA Grapalat" w:cs="Arial"/>
                <w:sz w:val="20"/>
                <w:szCs w:val="20"/>
                <w:lang w:val="hy-AM"/>
              </w:rPr>
              <w:t xml:space="preserve"> 02509193</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27505CB1"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9B5A24" w:rsidRPr="006368E0">
              <w:rPr>
                <w:rFonts w:ascii="GHEA Grapalat" w:hAnsi="GHEA Grapalat" w:cs="Arial"/>
                <w:sz w:val="20"/>
                <w:szCs w:val="20"/>
              </w:rPr>
              <w:t xml:space="preserve"> </w:t>
            </w:r>
            <w:r w:rsidR="009B5A24">
              <w:rPr>
                <w:rFonts w:ascii="GHEA Grapalat" w:hAnsi="GHEA Grapalat" w:cs="Arial"/>
                <w:sz w:val="20"/>
                <w:szCs w:val="20"/>
                <w:lang w:val="hy-AM"/>
              </w:rPr>
              <w:t xml:space="preserve"> </w:t>
            </w:r>
            <w:proofErr w:type="spellStart"/>
            <w:r w:rsidR="009B5A24" w:rsidRPr="006368E0">
              <w:rPr>
                <w:rFonts w:ascii="GHEA Grapalat" w:hAnsi="GHEA Grapalat" w:cs="Arial"/>
                <w:sz w:val="20"/>
                <w:szCs w:val="20"/>
              </w:rPr>
              <w:t>Երևանի</w:t>
            </w:r>
            <w:proofErr w:type="spellEnd"/>
            <w:r w:rsidR="009B5A24" w:rsidRPr="006368E0">
              <w:rPr>
                <w:rFonts w:ascii="GHEA Grapalat" w:hAnsi="GHEA Grapalat" w:cs="Arial"/>
                <w:sz w:val="20"/>
                <w:szCs w:val="20"/>
              </w:rPr>
              <w:t xml:space="preserve"> </w:t>
            </w:r>
            <w:proofErr w:type="spellStart"/>
            <w:r w:rsidR="009B5A24" w:rsidRPr="006368E0">
              <w:rPr>
                <w:rFonts w:ascii="GHEA Grapalat" w:hAnsi="GHEA Grapalat" w:cs="Arial"/>
                <w:sz w:val="20"/>
                <w:szCs w:val="20"/>
              </w:rPr>
              <w:t>թիվ</w:t>
            </w:r>
            <w:proofErr w:type="spellEnd"/>
            <w:r w:rsidR="009B5A24" w:rsidRPr="006368E0">
              <w:rPr>
                <w:rFonts w:ascii="GHEA Grapalat" w:hAnsi="GHEA Grapalat" w:cs="Arial"/>
                <w:sz w:val="20"/>
                <w:szCs w:val="20"/>
              </w:rPr>
              <w:t xml:space="preserve"> 1 ՏԳԲ</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34119DEA" w:rsidR="00595213" w:rsidRPr="00CA1C7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CA1C7D">
              <w:rPr>
                <w:rFonts w:ascii="GHEA Grapalat" w:hAnsi="GHEA Grapalat" w:cs="Arial"/>
                <w:sz w:val="20"/>
                <w:szCs w:val="20"/>
                <w:lang w:val="hy-AM"/>
              </w:rPr>
              <w:t xml:space="preserve">    </w:t>
            </w:r>
            <w:r w:rsidR="00CA1C7D" w:rsidRPr="006368E0">
              <w:rPr>
                <w:rFonts w:ascii="GHEA Grapalat" w:hAnsi="GHEA Grapalat" w:cs="Arial"/>
                <w:sz w:val="20"/>
                <w:szCs w:val="20"/>
              </w:rPr>
              <w:t>900018001934</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proofErr w:type="gramEnd"/>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11C773CC"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00175DEF" w:rsidRPr="00712340">
              <w:rPr>
                <w:rFonts w:ascii="GHEA Grapalat" w:hAnsi="GHEA Grapalat" w:cs="Arial"/>
                <w:sz w:val="20"/>
                <w:szCs w:val="20"/>
              </w:rPr>
              <w:t>)</w:t>
            </w:r>
            <w:r w:rsidR="00175DEF" w:rsidRPr="00712340">
              <w:rPr>
                <w:rFonts w:ascii="GHEA Grapalat" w:hAnsi="GHEA Grapalat" w:cs="Sylfaen"/>
                <w:sz w:val="20"/>
                <w:szCs w:val="20"/>
              </w:rPr>
              <w:t>`</w:t>
            </w:r>
            <w:r w:rsidR="00175DEF" w:rsidRPr="00F23F47">
              <w:rPr>
                <w:rFonts w:ascii="GHEA Grapalat" w:hAnsi="GHEA Grapalat"/>
                <w:lang w:val="es-ES"/>
              </w:rPr>
              <w:t>«</w:t>
            </w:r>
            <w:r w:rsidR="00175DEF" w:rsidRPr="00F23F47">
              <w:rPr>
                <w:rFonts w:ascii="GHEA Grapalat" w:hAnsi="GHEA Grapalat"/>
                <w:sz w:val="20"/>
                <w:szCs w:val="20"/>
                <w:lang w:val="es-ES"/>
              </w:rPr>
              <w:t>ԵԹԿՊԻ ԳՀ</w:t>
            </w:r>
            <w:r w:rsidR="00175DEF">
              <w:rPr>
                <w:rFonts w:ascii="GHEA Grapalat" w:hAnsi="GHEA Grapalat"/>
                <w:sz w:val="20"/>
                <w:szCs w:val="20"/>
                <w:lang w:val="hy-AM"/>
              </w:rPr>
              <w:t>Ծ</w:t>
            </w:r>
            <w:r w:rsidR="00175DEF" w:rsidRPr="00F23F47">
              <w:rPr>
                <w:rFonts w:ascii="GHEA Grapalat" w:hAnsi="GHEA Grapalat"/>
                <w:sz w:val="20"/>
                <w:szCs w:val="20"/>
                <w:lang w:val="es-ES"/>
              </w:rPr>
              <w:t>ՁԲ-</w:t>
            </w:r>
            <w:r w:rsidR="00E312D7">
              <w:rPr>
                <w:rFonts w:ascii="GHEA Grapalat" w:hAnsi="GHEA Grapalat"/>
                <w:sz w:val="20"/>
                <w:szCs w:val="20"/>
                <w:lang w:val="es-ES"/>
              </w:rPr>
              <w:t>2</w:t>
            </w:r>
            <w:r w:rsidR="00B05E8B">
              <w:rPr>
                <w:rFonts w:ascii="GHEA Grapalat" w:hAnsi="GHEA Grapalat"/>
                <w:sz w:val="20"/>
                <w:szCs w:val="20"/>
                <w:lang w:val="hy-AM"/>
              </w:rPr>
              <w:t>5</w:t>
            </w:r>
            <w:r w:rsidR="00175DEF" w:rsidRPr="00F23F47">
              <w:rPr>
                <w:rFonts w:ascii="GHEA Grapalat" w:hAnsi="GHEA Grapalat"/>
                <w:sz w:val="20"/>
                <w:szCs w:val="20"/>
                <w:lang w:val="es-ES"/>
              </w:rPr>
              <w:t>-</w:t>
            </w:r>
            <w:r w:rsidR="00175DEF">
              <w:rPr>
                <w:rFonts w:ascii="GHEA Grapalat" w:hAnsi="GHEA Grapalat"/>
                <w:sz w:val="20"/>
                <w:szCs w:val="20"/>
                <w:lang w:val="hy-AM"/>
              </w:rPr>
              <w:t>ԲԱԾ</w:t>
            </w:r>
            <w:r w:rsidR="00175DEF" w:rsidRPr="00F23F47">
              <w:rPr>
                <w:rFonts w:ascii="GHEA Grapalat" w:hAnsi="GHEA Grapalat"/>
                <w:lang w:val="es-ES"/>
              </w:rPr>
              <w:t>»</w:t>
            </w:r>
            <w:r w:rsidR="00175DEF" w:rsidRPr="00712340">
              <w:rPr>
                <w:rFonts w:ascii="GHEA Grapalat" w:hAnsi="GHEA Grapalat" w:cs="GHEA Grapalat"/>
                <w:sz w:val="20"/>
                <w:szCs w:val="20"/>
                <w:lang w:val="pt-BR"/>
              </w:rPr>
              <w:t xml:space="preserve"> </w:t>
            </w:r>
            <w:r w:rsidR="00175DEF" w:rsidRPr="00712340">
              <w:rPr>
                <w:rFonts w:ascii="GHEA Grapalat" w:hAnsi="GHEA Grapalat" w:cs="Sylfaen"/>
                <w:sz w:val="20"/>
                <w:szCs w:val="20"/>
                <w:lang w:val="hy-AM"/>
              </w:rPr>
              <w:t>պ</w:t>
            </w:r>
            <w:proofErr w:type="spellStart"/>
            <w:r w:rsidR="00175DEF" w:rsidRPr="00712340">
              <w:rPr>
                <w:rFonts w:ascii="GHEA Grapalat" w:hAnsi="GHEA Grapalat" w:cs="Sylfaen"/>
                <w:sz w:val="20"/>
                <w:szCs w:val="20"/>
              </w:rPr>
              <w:t>այմանագրի</w:t>
            </w:r>
            <w:proofErr w:type="spellEnd"/>
            <w:r w:rsidR="00175DEF" w:rsidRPr="00712340">
              <w:rPr>
                <w:rFonts w:ascii="GHEA Grapalat" w:hAnsi="GHEA Grapalat" w:cs="Sylfaen"/>
                <w:sz w:val="20"/>
                <w:szCs w:val="20"/>
              </w:rPr>
              <w:t xml:space="preserve"> </w:t>
            </w:r>
            <w:r w:rsidR="00175DEF" w:rsidRPr="00712340">
              <w:rPr>
                <w:rFonts w:ascii="GHEA Grapalat" w:hAnsi="GHEA Grapalat" w:cs="Arial"/>
                <w:sz w:val="20"/>
                <w:szCs w:val="20"/>
              </w:rPr>
              <w:t xml:space="preserve"> </w:t>
            </w:r>
            <w:proofErr w:type="spellStart"/>
            <w:r w:rsidR="00175DEF" w:rsidRPr="00712340">
              <w:rPr>
                <w:rFonts w:ascii="GHEA Grapalat" w:hAnsi="GHEA Grapalat" w:cs="Sylfaen"/>
                <w:sz w:val="20"/>
                <w:szCs w:val="20"/>
              </w:rPr>
              <w:t>ծածկագիր</w:t>
            </w:r>
            <w:proofErr w:type="spellEnd"/>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7355DE"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7355DE"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7355DE"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7355DE"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7355DE"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343AED9A" w14:textId="5E04E51F" w:rsidR="00091EBC" w:rsidRPr="00064ADD" w:rsidRDefault="00631658" w:rsidP="009B7FEB">
      <w:pPr>
        <w:pStyle w:val="BodyTextIndent3"/>
        <w:spacing w:line="240" w:lineRule="auto"/>
        <w:jc w:val="right"/>
        <w:rPr>
          <w:rFonts w:ascii="GHEA Grapalat" w:hAnsi="GHEA Grapalat" w:cs="Sylfaen"/>
          <w:vertAlign w:val="superscript"/>
          <w:lang w:val="hy-AM"/>
        </w:rPr>
      </w:pPr>
      <w:r w:rsidRPr="00064ADD">
        <w:rPr>
          <w:rFonts w:ascii="GHEA Grapalat" w:hAnsi="GHEA Grapalat"/>
          <w:b/>
          <w:lang w:val="hy-AM"/>
        </w:rPr>
        <w:br w:type="page"/>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22DE0C0B" w14:textId="77777777" w:rsidR="00091EBC" w:rsidRPr="00064ADD" w:rsidRDefault="00091EBC" w:rsidP="00091EBC">
      <w:pPr>
        <w:pStyle w:val="BodyTextIndent3"/>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5565419E" w14:textId="77777777"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0CF66D1" w14:textId="6BE9A203" w:rsidR="009B5A24" w:rsidRPr="00052BBD" w:rsidRDefault="009B5A24" w:rsidP="009B5A24">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sidR="00E312D7">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5FA8544A" w14:textId="77777777" w:rsidR="009B5A24" w:rsidRPr="00052BBD" w:rsidRDefault="009B5A24" w:rsidP="009B5A24">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hy-AM"/>
        </w:rPr>
        <w:t xml:space="preserve"> </w:t>
      </w:r>
      <w:proofErr w:type="spellStart"/>
      <w:r w:rsidRPr="00712340">
        <w:rPr>
          <w:rFonts w:ascii="GHEA Grapalat" w:hAnsi="GHEA Grapalat" w:cs="Sylfaen"/>
          <w:b/>
          <w:lang w:val="es-ES"/>
        </w:rPr>
        <w:t>հրավերի</w:t>
      </w:r>
      <w:proofErr w:type="spellEnd"/>
    </w:p>
    <w:p w14:paraId="0E2CE8EF" w14:textId="77777777" w:rsidR="009B5A24" w:rsidRDefault="009B5A24" w:rsidP="00631658">
      <w:pPr>
        <w:jc w:val="center"/>
        <w:rPr>
          <w:rFonts w:ascii="GHEA Grapalat" w:hAnsi="GHEA Grapalat" w:cs="GHEA Grapalat"/>
          <w:b/>
          <w:sz w:val="18"/>
          <w:szCs w:val="18"/>
          <w:lang w:val="es-ES"/>
        </w:rPr>
      </w:pPr>
    </w:p>
    <w:p w14:paraId="0F67D0BB" w14:textId="57B6782B"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7777777"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5629DCF3" w14:textId="7F0F1658" w:rsidR="009B7FEB" w:rsidRPr="00CA05C7" w:rsidRDefault="00631658" w:rsidP="009B7FEB">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w:t>
      </w:r>
      <w:r w:rsidR="009B7FEB" w:rsidRPr="00CA05C7">
        <w:rPr>
          <w:rFonts w:ascii="GHEA Grapalat" w:hAnsi="GHEA Grapalat" w:cs="GHEA Grapalat"/>
          <w:sz w:val="20"/>
          <w:szCs w:val="20"/>
          <w:lang w:val="pt-BR"/>
        </w:rPr>
        <w:t>Ընկերությունը մասնակցում է «</w:t>
      </w:r>
      <w:r w:rsidR="009B7FEB" w:rsidRPr="00BE55A6">
        <w:rPr>
          <w:rFonts w:ascii="GHEA Grapalat" w:hAnsi="GHEA Grapalat" w:cs="Sylfaen"/>
          <w:sz w:val="20"/>
          <w:szCs w:val="20"/>
          <w:lang w:val="es-ES"/>
        </w:rPr>
        <w:t xml:space="preserve"> </w:t>
      </w:r>
      <w:proofErr w:type="spellStart"/>
      <w:r w:rsidR="009B7FEB" w:rsidRPr="00F23F47">
        <w:rPr>
          <w:rFonts w:ascii="GHEA Grapalat" w:hAnsi="GHEA Grapalat" w:cs="Sylfaen"/>
          <w:sz w:val="20"/>
          <w:szCs w:val="20"/>
          <w:lang w:val="es-ES"/>
        </w:rPr>
        <w:t>Երևանի</w:t>
      </w:r>
      <w:proofErr w:type="spellEnd"/>
      <w:r w:rsidR="009B7FEB" w:rsidRPr="00F23F47">
        <w:rPr>
          <w:rFonts w:ascii="GHEA Grapalat" w:hAnsi="GHEA Grapalat" w:cs="Sylfaen"/>
          <w:sz w:val="20"/>
          <w:szCs w:val="20"/>
          <w:lang w:val="es-ES"/>
        </w:rPr>
        <w:t xml:space="preserve"> </w:t>
      </w:r>
      <w:proofErr w:type="spellStart"/>
      <w:r w:rsidR="009B7FEB" w:rsidRPr="00F23F47">
        <w:rPr>
          <w:rFonts w:ascii="GHEA Grapalat" w:hAnsi="GHEA Grapalat" w:cs="Sylfaen"/>
          <w:sz w:val="20"/>
          <w:szCs w:val="20"/>
          <w:lang w:val="es-ES"/>
        </w:rPr>
        <w:t>թատրոնի</w:t>
      </w:r>
      <w:proofErr w:type="spellEnd"/>
      <w:r w:rsidR="009B7FEB" w:rsidRPr="00F23F47">
        <w:rPr>
          <w:rFonts w:ascii="GHEA Grapalat" w:hAnsi="GHEA Grapalat" w:cs="Sylfaen"/>
          <w:sz w:val="20"/>
          <w:szCs w:val="20"/>
          <w:lang w:val="es-ES"/>
        </w:rPr>
        <w:t xml:space="preserve"> և </w:t>
      </w:r>
      <w:proofErr w:type="spellStart"/>
      <w:r w:rsidR="009B7FEB" w:rsidRPr="00F23F47">
        <w:rPr>
          <w:rFonts w:ascii="GHEA Grapalat" w:hAnsi="GHEA Grapalat" w:cs="Sylfaen"/>
          <w:sz w:val="20"/>
          <w:szCs w:val="20"/>
          <w:lang w:val="es-ES"/>
        </w:rPr>
        <w:t>կինոյի</w:t>
      </w:r>
      <w:proofErr w:type="spellEnd"/>
      <w:r w:rsidR="009B7FEB" w:rsidRPr="00F23F47">
        <w:rPr>
          <w:rFonts w:ascii="GHEA Grapalat" w:hAnsi="GHEA Grapalat" w:cs="Sylfaen"/>
          <w:sz w:val="20"/>
          <w:szCs w:val="20"/>
          <w:lang w:val="es-ES"/>
        </w:rPr>
        <w:t xml:space="preserve"> </w:t>
      </w:r>
      <w:proofErr w:type="spellStart"/>
      <w:r w:rsidR="009B7FEB" w:rsidRPr="00F23F47">
        <w:rPr>
          <w:rFonts w:ascii="GHEA Grapalat" w:hAnsi="GHEA Grapalat" w:cs="Sylfaen"/>
          <w:sz w:val="20"/>
          <w:szCs w:val="20"/>
          <w:lang w:val="es-ES"/>
        </w:rPr>
        <w:t>պետական</w:t>
      </w:r>
      <w:proofErr w:type="spellEnd"/>
      <w:r w:rsidR="009B7FEB" w:rsidRPr="00F23F47">
        <w:rPr>
          <w:rFonts w:ascii="GHEA Grapalat" w:hAnsi="GHEA Grapalat" w:cs="Sylfaen"/>
          <w:sz w:val="20"/>
          <w:szCs w:val="20"/>
          <w:lang w:val="es-ES"/>
        </w:rPr>
        <w:t xml:space="preserve"> </w:t>
      </w:r>
      <w:proofErr w:type="spellStart"/>
      <w:r w:rsidR="009B7FEB" w:rsidRPr="00F23F47">
        <w:rPr>
          <w:rFonts w:ascii="GHEA Grapalat" w:hAnsi="GHEA Grapalat" w:cs="Sylfaen"/>
          <w:sz w:val="20"/>
          <w:szCs w:val="20"/>
          <w:lang w:val="es-ES"/>
        </w:rPr>
        <w:t>ինստիտուտ</w:t>
      </w:r>
      <w:proofErr w:type="spellEnd"/>
      <w:r w:rsidR="009B7FEB" w:rsidRPr="00CA05C7">
        <w:rPr>
          <w:rFonts w:ascii="GHEA Grapalat" w:hAnsi="GHEA Grapalat" w:cs="GHEA Grapalat"/>
          <w:sz w:val="20"/>
          <w:szCs w:val="20"/>
          <w:lang w:val="pt-BR"/>
        </w:rPr>
        <w:t xml:space="preserve"> » ՊՈԱԿ-ի (այսուհետ` Պատվիրատու) կողմից կազմակերպված` </w:t>
      </w:r>
      <w:r w:rsidR="009B7FEB" w:rsidRPr="003821D1">
        <w:rPr>
          <w:rFonts w:ascii="GHEA Grapalat" w:hAnsi="GHEA Grapalat" w:cs="Sylfaen"/>
          <w:b/>
          <w:sz w:val="20"/>
          <w:szCs w:val="20"/>
          <w:lang w:val="es-ES"/>
        </w:rPr>
        <w:t>ԵԹԿՊԻ ԳՀԾՁԲ-</w:t>
      </w:r>
      <w:r w:rsidR="00E312D7">
        <w:rPr>
          <w:rFonts w:ascii="GHEA Grapalat" w:hAnsi="GHEA Grapalat" w:cs="Sylfaen"/>
          <w:b/>
          <w:sz w:val="20"/>
          <w:szCs w:val="20"/>
          <w:lang w:val="es-ES"/>
        </w:rPr>
        <w:t>2</w:t>
      </w:r>
      <w:r w:rsidR="00B05E8B">
        <w:rPr>
          <w:rFonts w:ascii="GHEA Grapalat" w:hAnsi="GHEA Grapalat" w:cs="Sylfaen"/>
          <w:b/>
          <w:sz w:val="20"/>
          <w:szCs w:val="20"/>
          <w:lang w:val="hy-AM"/>
        </w:rPr>
        <w:t>5</w:t>
      </w:r>
      <w:r w:rsidR="009B7FEB" w:rsidRPr="003821D1">
        <w:rPr>
          <w:rFonts w:ascii="GHEA Grapalat" w:hAnsi="GHEA Grapalat" w:cs="Sylfaen"/>
          <w:b/>
          <w:sz w:val="20"/>
          <w:szCs w:val="20"/>
          <w:lang w:val="es-ES"/>
        </w:rPr>
        <w:t>-ԲԱԾ</w:t>
      </w:r>
      <w:r w:rsidR="009B7FEB" w:rsidRPr="00262B7A">
        <w:rPr>
          <w:rFonts w:ascii="GHEA Grapalat" w:hAnsi="GHEA Grapalat" w:cs="GHEA Grapalat"/>
          <w:sz w:val="20"/>
          <w:szCs w:val="20"/>
          <w:lang w:val="pt-BR"/>
        </w:rPr>
        <w:t xml:space="preserve"> </w:t>
      </w:r>
      <w:r w:rsidR="009B7FEB" w:rsidRPr="00CA05C7">
        <w:rPr>
          <w:rFonts w:ascii="GHEA Grapalat" w:hAnsi="GHEA Grapalat" w:cs="GHEA Grapalat"/>
          <w:sz w:val="20"/>
          <w:szCs w:val="20"/>
          <w:lang w:val="pt-BR"/>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4E76C893"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009B5A24" w:rsidRPr="00AE2768">
              <w:rPr>
                <w:rFonts w:ascii="GHEA Grapalat" w:hAnsi="GHEA Grapalat" w:cs="Arial"/>
                <w:sz w:val="20"/>
                <w:szCs w:val="20"/>
              </w:rPr>
              <w:t>`</w:t>
            </w:r>
            <w:r w:rsidR="009B5A24" w:rsidRPr="006368E0">
              <w:rPr>
                <w:rFonts w:ascii="GHEA Grapalat" w:hAnsi="GHEA Grapalat" w:cs="Sylfaen"/>
                <w:sz w:val="20"/>
                <w:szCs w:val="20"/>
                <w:lang w:val="hy-AM"/>
              </w:rPr>
              <w:t>«Երևանի թատրոնի և կինոյի պետական ինստիտուտ» ՊՈԱԿ</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CAC6E10" w:rsidR="00334B2F" w:rsidRPr="009B5A24" w:rsidRDefault="00334B2F" w:rsidP="00CB0ADE">
            <w:pPr>
              <w:rPr>
                <w:rFonts w:ascii="GHEA Grapalat" w:hAnsi="GHEA Grapalat" w:cs="Arial"/>
                <w:sz w:val="20"/>
                <w:szCs w:val="20"/>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9B5A24">
              <w:rPr>
                <w:rFonts w:ascii="GHEA Grapalat" w:hAnsi="GHEA Grapalat" w:cs="Arial"/>
                <w:sz w:val="20"/>
                <w:szCs w:val="20"/>
                <w:lang w:val="hy-AM"/>
              </w:rPr>
              <w:t xml:space="preserve"> 02509193</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730D58E"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9B5A24" w:rsidRPr="006368E0">
              <w:rPr>
                <w:rFonts w:ascii="GHEA Grapalat" w:hAnsi="GHEA Grapalat" w:cs="Arial"/>
                <w:sz w:val="20"/>
                <w:szCs w:val="20"/>
              </w:rPr>
              <w:t xml:space="preserve"> </w:t>
            </w:r>
            <w:r w:rsidR="009B5A24">
              <w:rPr>
                <w:rFonts w:ascii="GHEA Grapalat" w:hAnsi="GHEA Grapalat" w:cs="Arial"/>
                <w:sz w:val="20"/>
                <w:szCs w:val="20"/>
                <w:lang w:val="hy-AM"/>
              </w:rPr>
              <w:t xml:space="preserve"> </w:t>
            </w:r>
            <w:proofErr w:type="spellStart"/>
            <w:r w:rsidR="009B5A24" w:rsidRPr="006368E0">
              <w:rPr>
                <w:rFonts w:ascii="GHEA Grapalat" w:hAnsi="GHEA Grapalat" w:cs="Arial"/>
                <w:sz w:val="20"/>
                <w:szCs w:val="20"/>
              </w:rPr>
              <w:t>Երևանի</w:t>
            </w:r>
            <w:proofErr w:type="spellEnd"/>
            <w:r w:rsidR="009B5A24" w:rsidRPr="006368E0">
              <w:rPr>
                <w:rFonts w:ascii="GHEA Grapalat" w:hAnsi="GHEA Grapalat" w:cs="Arial"/>
                <w:sz w:val="20"/>
                <w:szCs w:val="20"/>
              </w:rPr>
              <w:t xml:space="preserve"> </w:t>
            </w:r>
            <w:proofErr w:type="spellStart"/>
            <w:r w:rsidR="009B5A24" w:rsidRPr="006368E0">
              <w:rPr>
                <w:rFonts w:ascii="GHEA Grapalat" w:hAnsi="GHEA Grapalat" w:cs="Arial"/>
                <w:sz w:val="20"/>
                <w:szCs w:val="20"/>
              </w:rPr>
              <w:t>թիվ</w:t>
            </w:r>
            <w:proofErr w:type="spellEnd"/>
            <w:r w:rsidR="009B5A24" w:rsidRPr="006368E0">
              <w:rPr>
                <w:rFonts w:ascii="GHEA Grapalat" w:hAnsi="GHEA Grapalat" w:cs="Arial"/>
                <w:sz w:val="20"/>
                <w:szCs w:val="20"/>
              </w:rPr>
              <w:t xml:space="preserve"> 1 ՏԳԲ</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6B896F1"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CA1C7D">
              <w:rPr>
                <w:rFonts w:ascii="GHEA Grapalat" w:hAnsi="GHEA Grapalat" w:cs="Arial"/>
                <w:sz w:val="20"/>
                <w:szCs w:val="20"/>
                <w:lang w:val="hy-AM"/>
              </w:rPr>
              <w:t xml:space="preserve">      </w:t>
            </w:r>
            <w:r w:rsidR="00CA1C7D" w:rsidRPr="006368E0">
              <w:rPr>
                <w:rFonts w:ascii="GHEA Grapalat" w:hAnsi="GHEA Grapalat" w:cs="Arial"/>
                <w:sz w:val="20"/>
                <w:szCs w:val="20"/>
              </w:rPr>
              <w:t>900018001934</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243DBD38"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00175DEF" w:rsidRPr="00712340">
              <w:rPr>
                <w:rFonts w:ascii="GHEA Grapalat" w:hAnsi="GHEA Grapalat" w:cs="Arial"/>
                <w:sz w:val="20"/>
                <w:szCs w:val="20"/>
              </w:rPr>
              <w:t>)</w:t>
            </w:r>
            <w:r w:rsidR="00175DEF" w:rsidRPr="00712340">
              <w:rPr>
                <w:rFonts w:ascii="GHEA Grapalat" w:hAnsi="GHEA Grapalat" w:cs="Sylfaen"/>
                <w:sz w:val="20"/>
                <w:szCs w:val="20"/>
              </w:rPr>
              <w:t>`</w:t>
            </w:r>
            <w:r w:rsidR="00175DEF" w:rsidRPr="00F23F47">
              <w:rPr>
                <w:rFonts w:ascii="GHEA Grapalat" w:hAnsi="GHEA Grapalat"/>
                <w:lang w:val="es-ES"/>
              </w:rPr>
              <w:t>«</w:t>
            </w:r>
            <w:r w:rsidR="00175DEF" w:rsidRPr="00F23F47">
              <w:rPr>
                <w:rFonts w:ascii="GHEA Grapalat" w:hAnsi="GHEA Grapalat"/>
                <w:sz w:val="20"/>
                <w:szCs w:val="20"/>
                <w:lang w:val="es-ES"/>
              </w:rPr>
              <w:t>ԵԹԿՊԻ ԳՀ</w:t>
            </w:r>
            <w:r w:rsidR="00175DEF">
              <w:rPr>
                <w:rFonts w:ascii="GHEA Grapalat" w:hAnsi="GHEA Grapalat"/>
                <w:sz w:val="20"/>
                <w:szCs w:val="20"/>
                <w:lang w:val="hy-AM"/>
              </w:rPr>
              <w:t>Ծ</w:t>
            </w:r>
            <w:r w:rsidR="00175DEF" w:rsidRPr="00F23F47">
              <w:rPr>
                <w:rFonts w:ascii="GHEA Grapalat" w:hAnsi="GHEA Grapalat"/>
                <w:sz w:val="20"/>
                <w:szCs w:val="20"/>
                <w:lang w:val="es-ES"/>
              </w:rPr>
              <w:t>ՁԲ-</w:t>
            </w:r>
            <w:r w:rsidR="00E312D7">
              <w:rPr>
                <w:rFonts w:ascii="GHEA Grapalat" w:hAnsi="GHEA Grapalat"/>
                <w:sz w:val="20"/>
                <w:szCs w:val="20"/>
                <w:lang w:val="es-ES"/>
              </w:rPr>
              <w:t>2</w:t>
            </w:r>
            <w:r w:rsidR="00B05E8B">
              <w:rPr>
                <w:rFonts w:ascii="GHEA Grapalat" w:hAnsi="GHEA Grapalat"/>
                <w:sz w:val="20"/>
                <w:szCs w:val="20"/>
                <w:lang w:val="hy-AM"/>
              </w:rPr>
              <w:t>5</w:t>
            </w:r>
            <w:r w:rsidR="00175DEF" w:rsidRPr="00F23F47">
              <w:rPr>
                <w:rFonts w:ascii="GHEA Grapalat" w:hAnsi="GHEA Grapalat"/>
                <w:sz w:val="20"/>
                <w:szCs w:val="20"/>
                <w:lang w:val="es-ES"/>
              </w:rPr>
              <w:t>-</w:t>
            </w:r>
            <w:r w:rsidR="00175DEF">
              <w:rPr>
                <w:rFonts w:ascii="GHEA Grapalat" w:hAnsi="GHEA Grapalat"/>
                <w:sz w:val="20"/>
                <w:szCs w:val="20"/>
                <w:lang w:val="hy-AM"/>
              </w:rPr>
              <w:t>ԲԱԾ</w:t>
            </w:r>
            <w:r w:rsidR="00175DEF" w:rsidRPr="00F23F47">
              <w:rPr>
                <w:rFonts w:ascii="GHEA Grapalat" w:hAnsi="GHEA Grapalat"/>
                <w:lang w:val="es-ES"/>
              </w:rPr>
              <w:t>»</w:t>
            </w:r>
            <w:r w:rsidR="00175DEF" w:rsidRPr="00712340">
              <w:rPr>
                <w:rFonts w:ascii="GHEA Grapalat" w:hAnsi="GHEA Grapalat" w:cs="GHEA Grapalat"/>
                <w:sz w:val="20"/>
                <w:szCs w:val="20"/>
                <w:lang w:val="pt-BR"/>
              </w:rPr>
              <w:t xml:space="preserve"> </w:t>
            </w:r>
            <w:r w:rsidR="00175DEF" w:rsidRPr="00712340">
              <w:rPr>
                <w:rFonts w:ascii="GHEA Grapalat" w:hAnsi="GHEA Grapalat" w:cs="Sylfaen"/>
                <w:sz w:val="20"/>
                <w:szCs w:val="20"/>
                <w:lang w:val="hy-AM"/>
              </w:rPr>
              <w:t>պ</w:t>
            </w:r>
            <w:proofErr w:type="spellStart"/>
            <w:r w:rsidR="00175DEF" w:rsidRPr="00712340">
              <w:rPr>
                <w:rFonts w:ascii="GHEA Grapalat" w:hAnsi="GHEA Grapalat" w:cs="Sylfaen"/>
                <w:sz w:val="20"/>
                <w:szCs w:val="20"/>
              </w:rPr>
              <w:t>այմանագրի</w:t>
            </w:r>
            <w:proofErr w:type="spellEnd"/>
            <w:r w:rsidR="00175DEF" w:rsidRPr="00712340">
              <w:rPr>
                <w:rFonts w:ascii="GHEA Grapalat" w:hAnsi="GHEA Grapalat" w:cs="Sylfaen"/>
                <w:sz w:val="20"/>
                <w:szCs w:val="20"/>
              </w:rPr>
              <w:t xml:space="preserve"> </w:t>
            </w:r>
            <w:r w:rsidR="00175DEF" w:rsidRPr="00712340">
              <w:rPr>
                <w:rFonts w:ascii="GHEA Grapalat" w:hAnsi="GHEA Grapalat" w:cs="Arial"/>
                <w:sz w:val="20"/>
                <w:szCs w:val="20"/>
              </w:rPr>
              <w:t xml:space="preserve"> </w:t>
            </w:r>
            <w:proofErr w:type="spellStart"/>
            <w:r w:rsidR="00175DEF" w:rsidRPr="00712340">
              <w:rPr>
                <w:rFonts w:ascii="GHEA Grapalat" w:hAnsi="GHEA Grapalat" w:cs="Sylfaen"/>
                <w:sz w:val="20"/>
                <w:szCs w:val="20"/>
              </w:rPr>
              <w:t>ծածկագիր</w:t>
            </w:r>
            <w:proofErr w:type="spellEnd"/>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7355DE"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7355DE"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7355DE"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7355DE"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7355DE"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2E023EA6" w14:textId="47A39461" w:rsidR="00E623D5" w:rsidRPr="00064ADD" w:rsidRDefault="003B3690" w:rsidP="003368DE">
      <w:pPr>
        <w:pStyle w:val="BodyTextIndent3"/>
        <w:spacing w:line="240" w:lineRule="auto"/>
        <w:jc w:val="right"/>
        <w:rPr>
          <w:rFonts w:ascii="GHEA Grapalat" w:hAnsi="GHEA Grapalat" w:cs="Sylfaen"/>
          <w:vertAlign w:val="superscript"/>
          <w:lang w:val="hy-AM"/>
        </w:rPr>
      </w:pPr>
      <w:r w:rsidRPr="00064ADD">
        <w:rPr>
          <w:rFonts w:ascii="GHEA Grapalat" w:hAnsi="GHEA Grapalat" w:cs="Sylfaen"/>
          <w:b/>
          <w:lang w:val="hy-AM"/>
        </w:rPr>
        <w:br w:type="page"/>
      </w:r>
    </w:p>
    <w:p w14:paraId="272A2818" w14:textId="77777777" w:rsidR="00E623D5" w:rsidRPr="00064ADD" w:rsidRDefault="00E623D5" w:rsidP="00EF3662">
      <w:pPr>
        <w:pStyle w:val="BodyTextIndent3"/>
        <w:spacing w:line="240" w:lineRule="auto"/>
        <w:jc w:val="right"/>
        <w:rPr>
          <w:rFonts w:ascii="GHEA Grapalat" w:hAnsi="GHEA Grapalat" w:cs="Sylfaen"/>
          <w:b/>
          <w:lang w:val="hy-AM"/>
        </w:rPr>
      </w:pPr>
    </w:p>
    <w:p w14:paraId="1750E6A1" w14:textId="77777777" w:rsidR="00D55654" w:rsidRPr="00064ADD" w:rsidRDefault="00D55654" w:rsidP="00EF3662">
      <w:pPr>
        <w:pStyle w:val="BodyTextIndent3"/>
        <w:spacing w:line="240" w:lineRule="auto"/>
        <w:jc w:val="right"/>
        <w:rPr>
          <w:rFonts w:ascii="GHEA Grapalat" w:hAnsi="GHEA Grapalat" w:cs="Sylfaen"/>
          <w:b/>
          <w:lang w:val="hy-AM"/>
        </w:rPr>
      </w:pPr>
    </w:p>
    <w:p w14:paraId="4EA0D2F5" w14:textId="77777777" w:rsidR="00D55654" w:rsidRPr="00064ADD" w:rsidRDefault="00D55654" w:rsidP="003368DE">
      <w:pPr>
        <w:pStyle w:val="BodyTextIndent3"/>
        <w:spacing w:line="240" w:lineRule="auto"/>
        <w:ind w:firstLine="0"/>
        <w:rPr>
          <w:rFonts w:ascii="GHEA Grapalat" w:hAnsi="GHEA Grapalat" w:cs="Sylfaen"/>
          <w:b/>
          <w:lang w:val="hy-AM"/>
        </w:rPr>
      </w:pPr>
    </w:p>
    <w:p w14:paraId="0AC9EC3B" w14:textId="77777777" w:rsidR="00D55654" w:rsidRPr="00064ADD" w:rsidRDefault="00D55654" w:rsidP="00EF3662">
      <w:pPr>
        <w:pStyle w:val="BodyTextIndent3"/>
        <w:spacing w:line="240" w:lineRule="auto"/>
        <w:jc w:val="right"/>
        <w:rPr>
          <w:rFonts w:ascii="GHEA Grapalat" w:hAnsi="GHEA Grapalat" w:cs="Sylfaen"/>
          <w:b/>
          <w:lang w:val="hy-AM"/>
        </w:rPr>
      </w:pPr>
    </w:p>
    <w:p w14:paraId="7F784422" w14:textId="77777777" w:rsidR="00D55654" w:rsidRPr="00064ADD" w:rsidRDefault="00D55654" w:rsidP="00EF3662">
      <w:pPr>
        <w:pStyle w:val="BodyTextIndent3"/>
        <w:spacing w:line="240" w:lineRule="auto"/>
        <w:jc w:val="right"/>
        <w:rPr>
          <w:rFonts w:ascii="GHEA Grapalat" w:hAnsi="GHEA Grapalat" w:cs="Sylfaen"/>
          <w:b/>
          <w:lang w:val="hy-AM"/>
        </w:rPr>
      </w:pP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60929744" w14:textId="2310899F" w:rsidR="00D17CBE" w:rsidRPr="00052BBD" w:rsidRDefault="00D17CBE" w:rsidP="00D17CBE">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sidR="00717D41">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72C1E457" w14:textId="77777777" w:rsidR="00D17CBE" w:rsidRPr="00052BBD" w:rsidRDefault="00D17CBE" w:rsidP="00D17CBE">
      <w:pPr>
        <w:pStyle w:val="BodyTextIndent3"/>
        <w:spacing w:line="240" w:lineRule="auto"/>
        <w:jc w:val="right"/>
        <w:rPr>
          <w:rFonts w:ascii="GHEA Grapalat" w:hAnsi="GHEA Grapalat" w:cs="Sylfaen"/>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Pr>
          <w:rFonts w:ascii="GHEA Grapalat" w:hAnsi="GHEA Grapalat" w:cs="Sylfaen"/>
          <w:b/>
          <w:lang w:val="hy-AM"/>
        </w:rPr>
        <w:t xml:space="preserve"> </w:t>
      </w:r>
      <w:proofErr w:type="spellStart"/>
      <w:r w:rsidRPr="00712340">
        <w:rPr>
          <w:rFonts w:ascii="GHEA Grapalat" w:hAnsi="GHEA Grapalat" w:cs="Sylfaen"/>
          <w:b/>
          <w:lang w:val="es-ES"/>
        </w:rPr>
        <w:t>հրավերի</w:t>
      </w:r>
      <w:proofErr w:type="spellEnd"/>
    </w:p>
    <w:p w14:paraId="1BAB5B61" w14:textId="77777777" w:rsidR="007678FA" w:rsidRPr="00D17CBE" w:rsidRDefault="007678FA" w:rsidP="00F02279">
      <w:pPr>
        <w:ind w:left="-142" w:firstLine="142"/>
        <w:jc w:val="center"/>
        <w:rPr>
          <w:rFonts w:ascii="GHEA Grapalat" w:hAnsi="GHEA Grapalat" w:cs="Sylfaen"/>
          <w:b/>
          <w:lang w:val="es-ES"/>
        </w:rPr>
      </w:pPr>
    </w:p>
    <w:p w14:paraId="4BFB7223" w14:textId="77777777" w:rsidR="00BC04FA" w:rsidRDefault="00BC04FA" w:rsidP="00BC04FA">
      <w:pPr>
        <w:ind w:left="-142" w:firstLine="142"/>
        <w:jc w:val="center"/>
        <w:rPr>
          <w:rFonts w:ascii="GHEA Grapalat" w:hAnsi="GHEA Grapalat" w:cs="Sylfaen"/>
          <w:b/>
          <w:lang w:val="hy-AM"/>
        </w:rPr>
      </w:pPr>
      <w:r w:rsidRPr="009B2FEB">
        <w:rPr>
          <w:rFonts w:ascii="GHEA Grapalat" w:hAnsi="GHEA Grapalat" w:cs="Sylfaen"/>
          <w:b/>
          <w:lang w:val="hy-AM"/>
        </w:rPr>
        <w:t>ԲԺՇԿԱԿԱՆ ԱՊԱՀՈՎԱԳՐՈՒԹՅԱՆ ԾԱՌԱՅՈՒԹՅՈՒՆՆԵՐ</w:t>
      </w:r>
      <w:r>
        <w:rPr>
          <w:rFonts w:ascii="GHEA Grapalat" w:hAnsi="GHEA Grapalat" w:cs="Sylfaen"/>
          <w:b/>
          <w:lang w:val="hy-AM"/>
        </w:rPr>
        <w:t>Ի</w:t>
      </w:r>
    </w:p>
    <w:p w14:paraId="08568388" w14:textId="77777777" w:rsidR="00BC04FA" w:rsidRPr="00712340" w:rsidRDefault="00BC04FA" w:rsidP="00BC04FA">
      <w:pPr>
        <w:ind w:left="-142" w:firstLine="142"/>
        <w:jc w:val="center"/>
        <w:rPr>
          <w:rFonts w:ascii="GHEA Grapalat" w:hAnsi="GHEA Grapalat" w:cs="Times Armenian"/>
          <w:b/>
          <w:lang w:val="hy-AM"/>
        </w:rPr>
      </w:pPr>
      <w:r>
        <w:rPr>
          <w:rFonts w:ascii="GHEA Grapalat" w:hAnsi="GHEA Grapalat" w:cs="Sylfaen"/>
          <w:b/>
          <w:lang w:val="hy-AM"/>
        </w:rPr>
        <w:t xml:space="preserve"> </w:t>
      </w:r>
      <w:r w:rsidRPr="00712340">
        <w:rPr>
          <w:rFonts w:ascii="GHEA Grapalat" w:hAnsi="GHEA Grapalat" w:cs="Sylfaen"/>
          <w:b/>
          <w:lang w:val="hy-AM"/>
        </w:rPr>
        <w:t>ՄԱՏՈՒՑՄԱՆ</w:t>
      </w:r>
      <w:r w:rsidRPr="002E347C">
        <w:rPr>
          <w:rFonts w:ascii="GHEA Grapalat" w:hAnsi="GHEA Grapalat" w:cs="Sylfaen"/>
          <w:b/>
          <w:lang w:val="hy-AM"/>
        </w:rPr>
        <w:t xml:space="preserve"> </w:t>
      </w:r>
      <w:r w:rsidRPr="00712340">
        <w:rPr>
          <w:rFonts w:ascii="GHEA Grapalat" w:hAnsi="GHEA Grapalat" w:cs="Sylfaen"/>
          <w:b/>
          <w:lang w:val="hy-AM"/>
        </w:rPr>
        <w:t>ՊԱՅՄԱՆԱԳԻՐ</w:t>
      </w:r>
      <w:r w:rsidRPr="00712340">
        <w:rPr>
          <w:rFonts w:ascii="GHEA Grapalat" w:hAnsi="GHEA Grapalat" w:cs="Times Armenian"/>
          <w:b/>
          <w:lang w:val="hy-AM"/>
        </w:rPr>
        <w:t xml:space="preserve">   </w:t>
      </w:r>
    </w:p>
    <w:p w14:paraId="7A00B193" w14:textId="5D061276" w:rsidR="00BC04FA" w:rsidRPr="00712340" w:rsidRDefault="00BC04FA" w:rsidP="00BC04FA">
      <w:pPr>
        <w:ind w:left="-142" w:firstLine="142"/>
        <w:jc w:val="center"/>
        <w:rPr>
          <w:rFonts w:ascii="GHEA Grapalat" w:hAnsi="GHEA Grapalat"/>
          <w:b/>
          <w:u w:val="single"/>
          <w:lang w:val="hy-AM"/>
        </w:rPr>
      </w:pPr>
      <w:r w:rsidRPr="00712340">
        <w:rPr>
          <w:rFonts w:ascii="GHEA Grapalat" w:hAnsi="GHEA Grapalat"/>
          <w:b/>
          <w:lang w:val="hy-AM"/>
        </w:rPr>
        <w:t xml:space="preserve">N </w:t>
      </w:r>
      <w:r w:rsidRPr="002E347C">
        <w:rPr>
          <w:rFonts w:ascii="GHEA Grapalat" w:hAnsi="GHEA Grapalat" w:cs="Sylfaen"/>
          <w:b/>
          <w:lang w:val="es-ES"/>
        </w:rPr>
        <w:t>ԵԹԿՊԻ ԳՀԾՁԲ-</w:t>
      </w:r>
      <w:r w:rsidR="00717D41">
        <w:rPr>
          <w:rFonts w:ascii="GHEA Grapalat" w:hAnsi="GHEA Grapalat" w:cs="Sylfaen"/>
          <w:b/>
          <w:lang w:val="es-ES"/>
        </w:rPr>
        <w:t>2</w:t>
      </w:r>
      <w:r w:rsidR="00B05E8B">
        <w:rPr>
          <w:rFonts w:ascii="GHEA Grapalat" w:hAnsi="GHEA Grapalat" w:cs="Sylfaen"/>
          <w:b/>
          <w:lang w:val="hy-AM"/>
        </w:rPr>
        <w:t>5</w:t>
      </w:r>
      <w:r w:rsidRPr="002E347C">
        <w:rPr>
          <w:rFonts w:ascii="GHEA Grapalat" w:hAnsi="GHEA Grapalat" w:cs="Sylfaen"/>
          <w:b/>
          <w:lang w:val="es-ES"/>
        </w:rPr>
        <w:t>-ԲԱԾ</w:t>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5E79B982" w:rsidR="007678FA" w:rsidRPr="00064ADD" w:rsidRDefault="00031763" w:rsidP="007678FA">
      <w:pPr>
        <w:ind w:firstLine="720"/>
        <w:jc w:val="both"/>
        <w:rPr>
          <w:rFonts w:ascii="GHEA Grapalat" w:hAnsi="GHEA Grapalat"/>
          <w:sz w:val="20"/>
          <w:lang w:val="hy-AM"/>
        </w:rPr>
      </w:pPr>
      <w:r w:rsidRPr="006368E0">
        <w:rPr>
          <w:rFonts w:ascii="GHEA Grapalat" w:hAnsi="GHEA Grapalat" w:cs="Arial Armenian"/>
          <w:lang w:val="hy-AM"/>
        </w:rPr>
        <w:t>«</w:t>
      </w:r>
      <w:proofErr w:type="spellStart"/>
      <w:r w:rsidRPr="006368E0">
        <w:rPr>
          <w:rFonts w:ascii="GHEA Grapalat" w:hAnsi="GHEA Grapalat" w:cs="Sylfaen"/>
          <w:sz w:val="20"/>
          <w:szCs w:val="20"/>
          <w:lang w:val="es-ES"/>
        </w:rPr>
        <w:t>Երևանի</w:t>
      </w:r>
      <w:proofErr w:type="spellEnd"/>
      <w:r w:rsidRPr="006368E0">
        <w:rPr>
          <w:rFonts w:ascii="GHEA Grapalat" w:hAnsi="GHEA Grapalat" w:cs="Sylfaen"/>
          <w:sz w:val="20"/>
          <w:szCs w:val="20"/>
          <w:lang w:val="es-ES"/>
        </w:rPr>
        <w:t xml:space="preserve"> </w:t>
      </w:r>
      <w:proofErr w:type="spellStart"/>
      <w:r w:rsidRPr="006368E0">
        <w:rPr>
          <w:rFonts w:ascii="GHEA Grapalat" w:hAnsi="GHEA Grapalat" w:cs="Sylfaen"/>
          <w:sz w:val="20"/>
          <w:szCs w:val="20"/>
          <w:lang w:val="es-ES"/>
        </w:rPr>
        <w:t>թատրոնի</w:t>
      </w:r>
      <w:proofErr w:type="spellEnd"/>
      <w:r w:rsidRPr="006368E0">
        <w:rPr>
          <w:rFonts w:ascii="GHEA Grapalat" w:hAnsi="GHEA Grapalat" w:cs="Sylfaen"/>
          <w:sz w:val="20"/>
          <w:szCs w:val="20"/>
          <w:lang w:val="es-ES"/>
        </w:rPr>
        <w:t xml:space="preserve"> և </w:t>
      </w:r>
      <w:proofErr w:type="spellStart"/>
      <w:r w:rsidRPr="006368E0">
        <w:rPr>
          <w:rFonts w:ascii="GHEA Grapalat" w:hAnsi="GHEA Grapalat" w:cs="Sylfaen"/>
          <w:sz w:val="20"/>
          <w:szCs w:val="20"/>
          <w:lang w:val="es-ES"/>
        </w:rPr>
        <w:t>կինոյի</w:t>
      </w:r>
      <w:proofErr w:type="spellEnd"/>
      <w:r w:rsidRPr="006368E0">
        <w:rPr>
          <w:rFonts w:ascii="GHEA Grapalat" w:hAnsi="GHEA Grapalat" w:cs="Sylfaen"/>
          <w:sz w:val="20"/>
          <w:szCs w:val="20"/>
          <w:lang w:val="es-ES"/>
        </w:rPr>
        <w:t xml:space="preserve"> </w:t>
      </w:r>
      <w:proofErr w:type="spellStart"/>
      <w:r w:rsidRPr="006368E0">
        <w:rPr>
          <w:rFonts w:ascii="GHEA Grapalat" w:hAnsi="GHEA Grapalat" w:cs="Sylfaen"/>
          <w:sz w:val="20"/>
          <w:szCs w:val="20"/>
          <w:lang w:val="es-ES"/>
        </w:rPr>
        <w:t>պետական</w:t>
      </w:r>
      <w:proofErr w:type="spellEnd"/>
      <w:r w:rsidRPr="006368E0">
        <w:rPr>
          <w:rFonts w:ascii="GHEA Grapalat" w:hAnsi="GHEA Grapalat" w:cs="Sylfaen"/>
          <w:sz w:val="20"/>
          <w:szCs w:val="20"/>
          <w:lang w:val="es-ES"/>
        </w:rPr>
        <w:t xml:space="preserve"> </w:t>
      </w:r>
      <w:proofErr w:type="spellStart"/>
      <w:r w:rsidRPr="006368E0">
        <w:rPr>
          <w:rFonts w:ascii="GHEA Grapalat" w:hAnsi="GHEA Grapalat" w:cs="Sylfaen"/>
          <w:sz w:val="20"/>
          <w:szCs w:val="20"/>
          <w:lang w:val="es-ES"/>
        </w:rPr>
        <w:t>ինստիտուտ</w:t>
      </w:r>
      <w:proofErr w:type="spellEnd"/>
      <w:r w:rsidRPr="006368E0">
        <w:rPr>
          <w:rFonts w:ascii="GHEA Grapalat" w:hAnsi="GHEA Grapalat" w:cs="Sylfaen"/>
          <w:sz w:val="20"/>
          <w:szCs w:val="20"/>
          <w:lang w:val="es-ES"/>
        </w:rPr>
        <w:t>» ՊՈԱԿ</w:t>
      </w:r>
      <w:r>
        <w:rPr>
          <w:rFonts w:ascii="GHEA Grapalat" w:hAnsi="GHEA Grapalat" w:cs="Sylfaen"/>
          <w:sz w:val="20"/>
          <w:szCs w:val="20"/>
          <w:lang w:val="hy-AM"/>
        </w:rPr>
        <w:t>-ը</w:t>
      </w:r>
      <w:r w:rsidRPr="00712340">
        <w:rPr>
          <w:rFonts w:ascii="GHEA Grapalat" w:hAnsi="GHEA Grapalat" w:cs="Times Armenian"/>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6368E0">
        <w:rPr>
          <w:rFonts w:ascii="GHEA Grapalat" w:hAnsi="GHEA Grapalat" w:cs="Sylfaen"/>
          <w:sz w:val="20"/>
          <w:szCs w:val="20"/>
          <w:lang w:val="es-ES"/>
        </w:rPr>
        <w:t>ՊՈԱԿ</w:t>
      </w:r>
      <w:r w:rsidRPr="00867ED4">
        <w:rPr>
          <w:rFonts w:ascii="GHEA Grapalat" w:hAnsi="GHEA Grapalat" w:cs="Sylfaen"/>
          <w:sz w:val="20"/>
          <w:szCs w:val="20"/>
          <w:lang w:val="hy-AM"/>
        </w:rPr>
        <w:t>-ի</w:t>
      </w:r>
      <w:r w:rsidRPr="00867ED4">
        <w:rPr>
          <w:rFonts w:ascii="GHEA Grapalat" w:hAnsi="GHEA Grapalat"/>
          <w:sz w:val="20"/>
          <w:lang w:val="hy-AM"/>
        </w:rPr>
        <w:t xml:space="preserve"> ռեկտոր</w:t>
      </w:r>
      <w:r>
        <w:rPr>
          <w:rFonts w:ascii="GHEA Grapalat" w:hAnsi="GHEA Grapalat"/>
          <w:sz w:val="20"/>
          <w:lang w:val="hy-AM"/>
        </w:rPr>
        <w:t xml:space="preserve"> </w:t>
      </w:r>
      <w:r w:rsidR="00717D41" w:rsidRPr="00717D41">
        <w:rPr>
          <w:rFonts w:ascii="GHEA Grapalat" w:hAnsi="GHEA Grapalat" w:cs="Sylfaen"/>
          <w:sz w:val="20"/>
          <w:szCs w:val="20"/>
          <w:lang w:val="hy-AM"/>
        </w:rPr>
        <w:t>Ս</w:t>
      </w:r>
      <w:r w:rsidR="00717D41" w:rsidRPr="00717D41">
        <w:rPr>
          <w:rFonts w:ascii="Cambria Math" w:hAnsi="Cambria Math" w:cs="Cambria Math"/>
          <w:sz w:val="20"/>
          <w:szCs w:val="20"/>
          <w:lang w:val="hy-AM"/>
        </w:rPr>
        <w:t>․</w:t>
      </w:r>
      <w:r w:rsidR="00717D41" w:rsidRPr="00717D41">
        <w:rPr>
          <w:rFonts w:ascii="GHEA Grapalat" w:hAnsi="GHEA Grapalat" w:cs="Sylfaen"/>
          <w:sz w:val="20"/>
          <w:szCs w:val="20"/>
          <w:lang w:val="hy-AM"/>
        </w:rPr>
        <w:t xml:space="preserve"> </w:t>
      </w:r>
      <w:r w:rsidR="00717D41" w:rsidRPr="00717D41">
        <w:rPr>
          <w:rFonts w:ascii="GHEA Grapalat" w:hAnsi="GHEA Grapalat" w:cs="GHEA Grapalat"/>
          <w:sz w:val="20"/>
          <w:szCs w:val="20"/>
          <w:lang w:val="hy-AM"/>
        </w:rPr>
        <w:t>Նալբանդ</w:t>
      </w:r>
      <w:r w:rsidRPr="00717D41">
        <w:rPr>
          <w:rFonts w:ascii="GHEA Grapalat" w:hAnsi="GHEA Grapalat" w:cs="Sylfaen"/>
          <w:sz w:val="20"/>
          <w:szCs w:val="20"/>
          <w:lang w:val="hy-AM"/>
        </w:rPr>
        <w:t>յանի</w:t>
      </w:r>
      <w:r w:rsidRPr="00712340">
        <w:rPr>
          <w:rFonts w:ascii="GHEA Grapalat" w:hAnsi="GHEA Grapalat" w:cs="Times Armenian"/>
          <w:sz w:val="20"/>
          <w:lang w:val="hy-AM"/>
        </w:rPr>
        <w:t xml:space="preserve">, </w:t>
      </w:r>
      <w:r w:rsidRPr="00712340">
        <w:rPr>
          <w:rFonts w:ascii="GHEA Grapalat" w:hAnsi="GHEA Grapalat" w:cs="Sylfaen"/>
          <w:sz w:val="20"/>
          <w:lang w:val="hy-AM"/>
        </w:rPr>
        <w:t>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w:t>
      </w:r>
      <w:r w:rsidRPr="006368E0">
        <w:rPr>
          <w:rFonts w:ascii="GHEA Grapalat" w:hAnsi="GHEA Grapalat" w:cs="Sylfaen"/>
          <w:sz w:val="20"/>
          <w:szCs w:val="20"/>
          <w:lang w:val="es-ES"/>
        </w:rPr>
        <w:t>ՊՈԱԿ</w:t>
      </w:r>
      <w:r w:rsidRPr="00867ED4">
        <w:rPr>
          <w:rFonts w:ascii="GHEA Grapalat" w:hAnsi="GHEA Grapalat" w:cs="Sylfaen"/>
          <w:sz w:val="20"/>
          <w:szCs w:val="20"/>
          <w:lang w:val="hy-AM"/>
        </w:rPr>
        <w:t>-ի</w:t>
      </w:r>
      <w:r>
        <w:rPr>
          <w:rFonts w:ascii="GHEA Grapalat" w:hAnsi="GHEA Grapalat" w:cs="Sylfaen"/>
          <w:sz w:val="20"/>
          <w:szCs w:val="20"/>
          <w:lang w:val="hy-AM"/>
        </w:rPr>
        <w:t xml:space="preserve"> </w:t>
      </w:r>
      <w:r w:rsidRPr="00712340">
        <w:rPr>
          <w:rFonts w:ascii="GHEA Grapalat" w:hAnsi="GHEA Grapalat" w:cs="Times Armenian"/>
          <w:sz w:val="20"/>
          <w:lang w:val="hy-AM"/>
        </w:rPr>
        <w:t xml:space="preserve">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007678FA" w:rsidRPr="00064ADD">
        <w:rPr>
          <w:rFonts w:ascii="GHEA Grapalat" w:hAnsi="GHEA Grapalat" w:cs="Times Armenian"/>
          <w:sz w:val="20"/>
          <w:lang w:val="hy-AM"/>
        </w:rPr>
        <w:t>(</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06B49E1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031763">
        <w:rPr>
          <w:rFonts w:ascii="GHEA Grapalat" w:hAnsi="GHEA Grapalat" w:cs="Sylfaen"/>
          <w:sz w:val="20"/>
          <w:lang w:val="hy-AM"/>
        </w:rPr>
        <w:t xml:space="preserve">Բժշկական ապահովագրության </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BodyTextIndent3"/>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7040C3D1"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031763">
        <w:rPr>
          <w:rFonts w:ascii="GHEA Grapalat" w:hAnsi="GHEA Grapalat" w:cs="Sylfaen"/>
          <w:sz w:val="20"/>
          <w:lang w:val="hy-AM"/>
        </w:rPr>
        <w:t xml:space="preserve">2 </w:t>
      </w:r>
      <w:r w:rsidR="00031763" w:rsidRPr="00DF109E">
        <w:rPr>
          <w:rFonts w:ascii="GHEA Grapalat" w:hAnsi="GHEA Grapalat" w:cs="Sylfaen"/>
          <w:sz w:val="20"/>
          <w:lang w:val="hy-AM"/>
        </w:rPr>
        <w:t>(</w:t>
      </w:r>
      <w:r w:rsidR="00031763">
        <w:rPr>
          <w:rFonts w:ascii="GHEA Grapalat" w:hAnsi="GHEA Grapalat" w:cs="Sylfaen"/>
          <w:sz w:val="20"/>
          <w:lang w:val="hy-AM"/>
        </w:rPr>
        <w:t>երկու</w:t>
      </w:r>
      <w:r w:rsidR="00031763" w:rsidRPr="00DF109E">
        <w:rPr>
          <w:rFonts w:ascii="GHEA Grapalat" w:hAnsi="GHEA Grapalat" w:cs="Sylfaen"/>
          <w:sz w:val="20"/>
          <w:lang w:val="hy-AM"/>
        </w:rPr>
        <w:t>)</w:t>
      </w:r>
      <w:r w:rsidR="00031763" w:rsidRPr="00712340">
        <w:rPr>
          <w:rFonts w:ascii="GHEA Grapalat" w:hAnsi="GHEA Grapalat" w:cs="Sylfaen"/>
          <w:sz w:val="20"/>
          <w:lang w:val="hy-AM"/>
        </w:rPr>
        <w:t xml:space="preserve"> </w:t>
      </w:r>
      <w:r w:rsidR="00031763">
        <w:rPr>
          <w:rFonts w:ascii="GHEA Grapalat" w:hAnsi="GHEA Grapalat" w:cs="Sylfaen"/>
          <w:sz w:val="20"/>
          <w:lang w:val="hy-AM"/>
        </w:rPr>
        <w:t xml:space="preserve">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1D410B2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031763" w:rsidRPr="00F866AB">
        <w:rPr>
          <w:rFonts w:ascii="GHEA Grapalat" w:hAnsi="GHEA Grapalat" w:cs="Sylfaen"/>
          <w:sz w:val="20"/>
          <w:lang w:val="hy-AM"/>
        </w:rPr>
        <w:t>5</w:t>
      </w:r>
      <w:r w:rsidR="00031763">
        <w:rPr>
          <w:rFonts w:ascii="GHEA Grapalat" w:hAnsi="GHEA Grapalat" w:cs="Sylfaen"/>
          <w:sz w:val="20"/>
          <w:lang w:val="hy-AM"/>
        </w:rPr>
        <w:t xml:space="preserve"> </w:t>
      </w:r>
      <w:r w:rsidR="00031763" w:rsidRPr="00DF109E">
        <w:rPr>
          <w:rFonts w:ascii="GHEA Grapalat" w:hAnsi="GHEA Grapalat" w:cs="Sylfaen"/>
          <w:sz w:val="20"/>
          <w:lang w:val="hy-AM"/>
        </w:rPr>
        <w:t>(</w:t>
      </w:r>
      <w:r w:rsidR="00031763">
        <w:rPr>
          <w:rFonts w:ascii="GHEA Grapalat" w:hAnsi="GHEA Grapalat" w:cs="Sylfaen"/>
          <w:sz w:val="20"/>
          <w:lang w:val="hy-AM"/>
        </w:rPr>
        <w:t>հինգ</w:t>
      </w:r>
      <w:r w:rsidR="00031763" w:rsidRPr="00DF109E">
        <w:rPr>
          <w:rFonts w:ascii="GHEA Grapalat" w:hAnsi="GHEA Grapalat" w:cs="Sylfaen"/>
          <w:sz w:val="20"/>
          <w:lang w:val="hy-AM"/>
        </w:rPr>
        <w:t>)</w:t>
      </w:r>
      <w:r w:rsidR="00031763" w:rsidRPr="00712340">
        <w:rPr>
          <w:rFonts w:ascii="GHEA Grapalat" w:hAnsi="GHEA Grapalat" w:cs="Sylfaen"/>
          <w:sz w:val="20"/>
          <w:szCs w:val="20"/>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7F6AFF61" w14:textId="023AB392" w:rsidR="00031763" w:rsidRPr="00FB525E" w:rsidRDefault="007678FA" w:rsidP="00031763">
      <w:pPr>
        <w:ind w:firstLine="720"/>
        <w:jc w:val="both"/>
        <w:rPr>
          <w:rFonts w:ascii="GHEA Grapalat" w:hAnsi="GHEA Grapalat" w:cs="Sylfaen"/>
          <w:b/>
          <w:bCs/>
          <w:sz w:val="20"/>
          <w:lang w:val="hy-AM"/>
        </w:rPr>
      </w:pPr>
      <w:r w:rsidRPr="00064ADD">
        <w:rPr>
          <w:rFonts w:ascii="GHEA Grapalat" w:hAnsi="GHEA Grapalat" w:cs="Sylfaen"/>
          <w:sz w:val="20"/>
          <w:lang w:val="hy-AM"/>
        </w:rPr>
        <w:t xml:space="preserve">4.1. </w:t>
      </w:r>
      <w:r w:rsidR="00031763" w:rsidRPr="00712340">
        <w:rPr>
          <w:rFonts w:ascii="GHEA Grapalat" w:hAnsi="GHEA Grapalat" w:cs="Sylfaen"/>
          <w:sz w:val="20"/>
          <w:lang w:val="hy-AM"/>
        </w:rPr>
        <w:t xml:space="preserve">4.1. </w:t>
      </w:r>
      <w:r w:rsidR="00031763" w:rsidRPr="00FB525E">
        <w:rPr>
          <w:rFonts w:ascii="GHEA Grapalat" w:hAnsi="GHEA Grapalat" w:cs="Sylfaen"/>
          <w:b/>
          <w:bCs/>
          <w:sz w:val="20"/>
          <w:lang w:val="hy-AM"/>
        </w:rPr>
        <w:t>Սույն պայմանագրով Կատարողի մատուցման ենթակա ծառայության ընդ</w:t>
      </w:r>
      <w:r w:rsidR="00846FD6">
        <w:rPr>
          <w:rFonts w:ascii="GHEA Grapalat" w:hAnsi="GHEA Grapalat" w:cs="Sylfaen"/>
          <w:b/>
          <w:bCs/>
          <w:sz w:val="20"/>
          <w:lang w:val="hy-AM"/>
        </w:rPr>
        <w:t>հ</w:t>
      </w:r>
      <w:r w:rsidR="00031763" w:rsidRPr="00FB525E">
        <w:rPr>
          <w:rFonts w:ascii="GHEA Grapalat" w:hAnsi="GHEA Grapalat" w:cs="Sylfaen"/>
          <w:b/>
          <w:bCs/>
          <w:sz w:val="20"/>
          <w:lang w:val="hy-AM"/>
        </w:rPr>
        <w:t xml:space="preserve">անուր գինը </w:t>
      </w:r>
      <w:r w:rsidR="00AA0342">
        <w:rPr>
          <w:rFonts w:ascii="GHEA Grapalat" w:hAnsi="GHEA Grapalat" w:cs="Sylfaen"/>
          <w:b/>
          <w:bCs/>
          <w:sz w:val="20"/>
          <w:lang w:val="hy-AM"/>
        </w:rPr>
        <w:t xml:space="preserve">գործոնային է և </w:t>
      </w:r>
      <w:r w:rsidR="00031763">
        <w:rPr>
          <w:rFonts w:ascii="GHEA Grapalat" w:hAnsi="GHEA Grapalat" w:cs="Sylfaen"/>
          <w:b/>
          <w:bCs/>
          <w:sz w:val="20"/>
          <w:lang w:val="hy-AM"/>
        </w:rPr>
        <w:t xml:space="preserve">հավասար է </w:t>
      </w:r>
      <w:r w:rsidR="00031763" w:rsidRPr="00FB525E">
        <w:rPr>
          <w:rFonts w:ascii="GHEA Grapalat" w:hAnsi="GHEA Grapalat" w:cs="Sylfaen"/>
          <w:b/>
          <w:bCs/>
          <w:sz w:val="20"/>
          <w:lang w:val="hy-AM"/>
        </w:rPr>
        <w:t xml:space="preserve"> </w:t>
      </w:r>
      <w:r w:rsidR="00031763" w:rsidRPr="005F001F">
        <w:rPr>
          <w:rFonts w:ascii="GHEA Grapalat" w:hAnsi="GHEA Grapalat" w:cs="Sylfaen"/>
          <w:b/>
          <w:bCs/>
          <w:sz w:val="20"/>
          <w:lang w:val="hy-AM"/>
        </w:rPr>
        <w:t xml:space="preserve">Պատվիրատուին </w:t>
      </w:r>
      <w:r w:rsidR="00031763">
        <w:rPr>
          <w:rFonts w:ascii="GHEA Grapalat" w:hAnsi="GHEA Grapalat" w:cs="Sylfaen"/>
          <w:b/>
          <w:bCs/>
          <w:sz w:val="20"/>
          <w:lang w:val="hy-AM"/>
        </w:rPr>
        <w:t xml:space="preserve">ծառայության մատուցման </w:t>
      </w:r>
      <w:r w:rsidR="00031763" w:rsidRPr="005F001F">
        <w:rPr>
          <w:rFonts w:ascii="GHEA Grapalat" w:hAnsi="GHEA Grapalat" w:cs="Sylfaen"/>
          <w:b/>
          <w:bCs/>
          <w:sz w:val="20"/>
          <w:lang w:val="hy-AM"/>
        </w:rPr>
        <w:t xml:space="preserve">փաստը ֆիքսող փաստաթղթի (հավելված N </w:t>
      </w:r>
      <w:r w:rsidR="00031763">
        <w:rPr>
          <w:rFonts w:ascii="GHEA Grapalat" w:hAnsi="GHEA Grapalat" w:cs="Sylfaen"/>
          <w:b/>
          <w:bCs/>
          <w:sz w:val="20"/>
          <w:lang w:val="hy-AM"/>
        </w:rPr>
        <w:t>3</w:t>
      </w:r>
      <w:r w:rsidR="00031763" w:rsidRPr="005F001F">
        <w:rPr>
          <w:rFonts w:ascii="GHEA Grapalat" w:hAnsi="GHEA Grapalat" w:cs="Sylfaen"/>
          <w:b/>
          <w:bCs/>
          <w:sz w:val="20"/>
          <w:lang w:val="hy-AM"/>
        </w:rPr>
        <w:t xml:space="preserve">.1) և հանձնման-ընդունման արձանագրության (հավելված N </w:t>
      </w:r>
      <w:r w:rsidR="00031763">
        <w:rPr>
          <w:rFonts w:ascii="GHEA Grapalat" w:hAnsi="GHEA Grapalat" w:cs="Sylfaen"/>
          <w:b/>
          <w:bCs/>
          <w:sz w:val="20"/>
          <w:lang w:val="hy-AM"/>
        </w:rPr>
        <w:t>3</w:t>
      </w:r>
      <w:r w:rsidR="00031763" w:rsidRPr="005F001F">
        <w:rPr>
          <w:rFonts w:ascii="GHEA Grapalat" w:hAnsi="GHEA Grapalat" w:cs="Sylfaen"/>
          <w:b/>
          <w:bCs/>
          <w:sz w:val="20"/>
          <w:lang w:val="hy-AM"/>
        </w:rPr>
        <w:t xml:space="preserve">) ինչպես նաև Կատարողի կողմից ներկայացված հարկային հաշվի </w:t>
      </w:r>
      <w:r w:rsidR="00031763">
        <w:rPr>
          <w:rFonts w:ascii="GHEA Grapalat" w:hAnsi="GHEA Grapalat" w:cs="Sylfaen"/>
          <w:b/>
          <w:bCs/>
          <w:sz w:val="20"/>
          <w:lang w:val="hy-AM"/>
        </w:rPr>
        <w:t>հանրա</w:t>
      </w:r>
      <w:r w:rsidR="00031763" w:rsidRPr="005F001F">
        <w:rPr>
          <w:rFonts w:ascii="GHEA Grapalat" w:hAnsi="GHEA Grapalat" w:cs="Sylfaen"/>
          <w:b/>
          <w:bCs/>
          <w:sz w:val="20"/>
          <w:lang w:val="hy-AM"/>
        </w:rPr>
        <w:t>գումարին</w:t>
      </w:r>
      <w:r w:rsidR="00031763">
        <w:rPr>
          <w:rFonts w:ascii="GHEA Grapalat" w:hAnsi="GHEA Grapalat" w:cs="Sylfaen"/>
          <w:b/>
          <w:bCs/>
          <w:sz w:val="20"/>
          <w:lang w:val="hy-AM"/>
        </w:rPr>
        <w:t xml:space="preserve">, </w:t>
      </w:r>
      <w:r w:rsidR="00031763" w:rsidRPr="00FB525E">
        <w:rPr>
          <w:rFonts w:ascii="GHEA Grapalat" w:hAnsi="GHEA Grapalat" w:cs="Sylfaen"/>
          <w:b/>
          <w:bCs/>
          <w:sz w:val="20"/>
          <w:lang w:val="hy-AM"/>
        </w:rPr>
        <w:t>ՀՀ դրամ</w:t>
      </w:r>
      <w:r w:rsidR="00031763">
        <w:rPr>
          <w:rFonts w:ascii="GHEA Grapalat" w:hAnsi="GHEA Grapalat" w:cs="Sylfaen"/>
          <w:b/>
          <w:bCs/>
          <w:sz w:val="20"/>
          <w:lang w:val="hy-AM"/>
        </w:rPr>
        <w:t>ով</w:t>
      </w:r>
      <w:r w:rsidR="00031763" w:rsidRPr="00FB525E">
        <w:rPr>
          <w:rFonts w:ascii="GHEA Grapalat" w:hAnsi="GHEA Grapalat" w:cs="Sylfaen"/>
          <w:b/>
          <w:bCs/>
          <w:sz w:val="20"/>
          <w:lang w:val="hy-AM"/>
        </w:rPr>
        <w:t xml:space="preserve">։ </w:t>
      </w:r>
      <w:r w:rsidR="00031763" w:rsidRPr="00FB525E">
        <w:rPr>
          <w:rStyle w:val="FootnoteReference"/>
          <w:rFonts w:ascii="GHEA Grapalat" w:hAnsi="GHEA Grapalat" w:cs="Sylfaen"/>
          <w:b/>
          <w:bCs/>
          <w:color w:val="FFFFFF"/>
          <w:sz w:val="20"/>
          <w:lang w:val="hy-AM"/>
        </w:rPr>
        <w:footnoteReference w:id="6"/>
      </w:r>
    </w:p>
    <w:p w14:paraId="46D41B6F" w14:textId="77777777" w:rsidR="00031763" w:rsidRPr="00404A99" w:rsidRDefault="00031763" w:rsidP="00031763">
      <w:pPr>
        <w:ind w:firstLine="720"/>
        <w:jc w:val="both"/>
        <w:rPr>
          <w:rFonts w:ascii="GHEA Grapalat" w:hAnsi="GHEA Grapalat" w:cs="Sylfaen"/>
          <w:b/>
          <w:bCs/>
          <w:sz w:val="20"/>
          <w:lang w:val="hy-AM"/>
        </w:rPr>
      </w:pPr>
      <w:bookmarkStart w:id="10" w:name="_Hlk89249091"/>
      <w:r w:rsidRPr="00404A99">
        <w:rPr>
          <w:rFonts w:ascii="GHEA Grapalat" w:hAnsi="GHEA Grapalat" w:cs="Sylfaen"/>
          <w:b/>
          <w:bCs/>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522D3A14" w14:textId="77777777" w:rsidR="00031763" w:rsidRPr="005D07C8" w:rsidRDefault="00031763" w:rsidP="00031763">
      <w:pPr>
        <w:ind w:firstLine="720"/>
        <w:jc w:val="both"/>
        <w:rPr>
          <w:rFonts w:ascii="GHEA Grapalat" w:hAnsi="GHEA Grapalat" w:cs="Sylfaen"/>
          <w:b/>
          <w:sz w:val="20"/>
          <w:lang w:val="hy-AM"/>
        </w:rPr>
      </w:pPr>
      <w:bookmarkStart w:id="11" w:name="_Hlk42511809"/>
      <w:bookmarkStart w:id="12" w:name="_Hlk76719104"/>
      <w:bookmarkEnd w:id="10"/>
      <w:r w:rsidRPr="005D07C8">
        <w:rPr>
          <w:rFonts w:ascii="GHEA Grapalat" w:hAnsi="GHEA Grapalat" w:cs="Sylfaen"/>
          <w:b/>
          <w:sz w:val="20"/>
          <w:lang w:val="hy-AM"/>
        </w:rPr>
        <w:t>Ծառայության մատուցման գինը 1 (մեկ) մարդ/</w:t>
      </w:r>
      <w:r>
        <w:rPr>
          <w:rFonts w:ascii="GHEA Grapalat" w:hAnsi="GHEA Grapalat" w:cs="Sylfaen"/>
          <w:b/>
          <w:sz w:val="20"/>
          <w:lang w:val="hy-AM"/>
        </w:rPr>
        <w:t xml:space="preserve">ամիս </w:t>
      </w:r>
      <w:r w:rsidRPr="005D07C8">
        <w:rPr>
          <w:rFonts w:ascii="GHEA Grapalat" w:hAnsi="GHEA Grapalat" w:cs="Sylfaen"/>
          <w:b/>
          <w:sz w:val="20"/>
          <w:lang w:val="hy-AM"/>
        </w:rPr>
        <w:t>հաշվարկով կայուն է</w:t>
      </w:r>
      <w:bookmarkEnd w:id="11"/>
      <w:r w:rsidRPr="005D07C8">
        <w:rPr>
          <w:rFonts w:ascii="GHEA Grapalat" w:hAnsi="GHEA Grapalat" w:cs="Sylfaen"/>
          <w:b/>
          <w:sz w:val="20"/>
          <w:lang w:val="hy-AM"/>
        </w:rPr>
        <w:t xml:space="preserve"> և </w:t>
      </w:r>
      <w:r>
        <w:rPr>
          <w:rFonts w:ascii="GHEA Grapalat" w:hAnsi="GHEA Grapalat" w:cs="Sylfaen"/>
          <w:b/>
          <w:bCs/>
          <w:sz w:val="20"/>
          <w:lang w:val="hy-AM"/>
        </w:rPr>
        <w:t xml:space="preserve">կազմում է </w:t>
      </w:r>
      <w:r w:rsidRPr="00FB525E">
        <w:rPr>
          <w:rFonts w:ascii="GHEA Grapalat" w:hAnsi="GHEA Grapalat" w:cs="Sylfaen"/>
          <w:b/>
          <w:bCs/>
          <w:sz w:val="20"/>
          <w:lang w:val="hy-AM"/>
        </w:rPr>
        <w:t xml:space="preserve"> (____</w:t>
      </w:r>
      <w:r w:rsidRPr="00FB525E">
        <w:rPr>
          <w:rFonts w:ascii="GHEA Grapalat" w:hAnsi="GHEA Grapalat" w:cs="Sylfaen"/>
          <w:b/>
          <w:bCs/>
          <w:sz w:val="18"/>
          <w:szCs w:val="18"/>
          <w:u w:val="single"/>
          <w:lang w:val="hy-AM"/>
        </w:rPr>
        <w:t>տառերով</w:t>
      </w:r>
      <w:r w:rsidRPr="00FB525E">
        <w:rPr>
          <w:rFonts w:ascii="GHEA Grapalat" w:hAnsi="GHEA Grapalat" w:cs="Sylfaen"/>
          <w:b/>
          <w:bCs/>
          <w:sz w:val="20"/>
          <w:lang w:val="hy-AM"/>
        </w:rPr>
        <w:t>______________________________________ ) ՀՀ դրամ</w:t>
      </w:r>
      <w:r>
        <w:rPr>
          <w:rFonts w:ascii="GHEA Grapalat" w:hAnsi="GHEA Grapalat" w:cs="Sylfaen"/>
          <w:b/>
          <w:bCs/>
          <w:sz w:val="20"/>
          <w:lang w:val="hy-AM"/>
        </w:rPr>
        <w:t xml:space="preserve">։ </w:t>
      </w:r>
      <w:r w:rsidRPr="005D07C8">
        <w:rPr>
          <w:rFonts w:ascii="GHEA Grapalat" w:hAnsi="GHEA Grapalat" w:cs="Sylfaen"/>
          <w:b/>
          <w:sz w:val="20"/>
          <w:lang w:val="hy-AM"/>
        </w:rPr>
        <w:t>Կատարողն իրավունք չունի պահանջել ավելացնելու, իսկ Պատվիրատուն նվազեցնելու այդ գինը։</w:t>
      </w:r>
    </w:p>
    <w:bookmarkEnd w:id="12"/>
    <w:p w14:paraId="247CEAA4" w14:textId="1E473F5E" w:rsidR="007678FA" w:rsidRPr="00064ADD" w:rsidRDefault="007678FA" w:rsidP="007678FA">
      <w:pPr>
        <w:ind w:firstLine="720"/>
        <w:jc w:val="both"/>
        <w:rPr>
          <w:rFonts w:ascii="GHEA Grapalat" w:hAnsi="GHEA Grapalat"/>
          <w:sz w:val="20"/>
          <w:lang w:val="hy-AM"/>
        </w:rPr>
      </w:pPr>
      <w:r w:rsidRPr="00064ADD">
        <w:rPr>
          <w:rStyle w:val="FootnoteReference"/>
          <w:rFonts w:ascii="GHEA Grapalat" w:hAnsi="GHEA Grapalat" w:cs="Sylfaen"/>
          <w:color w:val="FFFFFF"/>
          <w:sz w:val="20"/>
          <w:lang w:val="hy-AM"/>
        </w:rPr>
        <w:footnoteReference w:id="7"/>
      </w:r>
      <w:r w:rsidRPr="00064ADD">
        <w:rPr>
          <w:rFonts w:ascii="GHEA Grapalat" w:hAnsi="GHEA Grapalat"/>
          <w:sz w:val="20"/>
          <w:lang w:val="hy-AM"/>
        </w:rPr>
        <w:t xml:space="preserve"> </w:t>
      </w:r>
    </w:p>
    <w:p w14:paraId="67424F32" w14:textId="4797D386"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lastRenderedPageBreak/>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949C7">
        <w:rPr>
          <w:rFonts w:ascii="GHEA Grapalat" w:hAnsi="GHEA Grapalat"/>
          <w:sz w:val="20"/>
          <w:lang w:val="hy-AM"/>
        </w:rPr>
        <w:t>25</w:t>
      </w:r>
      <w:r w:rsidRPr="00064ADD">
        <w:rPr>
          <w:rFonts w:ascii="GHEA Grapalat" w:hAnsi="GHEA Grapalat"/>
          <w:sz w:val="20"/>
          <w:lang w:val="hy-AM"/>
        </w:rPr>
        <w:t xml:space="preserve">-ը: </w:t>
      </w:r>
    </w:p>
    <w:p w14:paraId="75E52526"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71A8D" w:rsidRPr="00064ADD">
        <w:rPr>
          <w:rFonts w:ascii="GHEA Grapalat" w:hAnsi="GHEA Grapalat" w:cs="Sylfaen"/>
          <w:sz w:val="20"/>
          <w:vertAlign w:val="superscript"/>
          <w:lang w:val="hy-AM"/>
        </w:rPr>
        <w:t>20</w:t>
      </w:r>
      <w:r w:rsidRPr="00064ADD">
        <w:rPr>
          <w:rStyle w:val="FootnoteReference"/>
          <w:rFonts w:ascii="GHEA Grapalat" w:hAnsi="GHEA Grapalat" w:cs="Sylfaen"/>
          <w:color w:val="FFFFFF"/>
          <w:sz w:val="20"/>
          <w:lang w:val="hy-AM"/>
        </w:rPr>
        <w:footnoteReference w:id="8"/>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1D46D2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lastRenderedPageBreak/>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295C33" w:rsidRPr="00064ADD">
        <w:rPr>
          <w:rFonts w:ascii="GHEA Grapalat" w:hAnsi="GHEA Grapalat" w:cs="Sylfaen"/>
          <w:sz w:val="20"/>
          <w:vertAlign w:val="superscript"/>
          <w:lang w:val="hy-AM"/>
        </w:rPr>
        <w:t>2</w:t>
      </w:r>
      <w:r w:rsidR="00BA2559" w:rsidRPr="00064ADD">
        <w:rPr>
          <w:rFonts w:ascii="GHEA Grapalat" w:hAnsi="GHEA Grapalat" w:cs="Sylfaen"/>
          <w:sz w:val="20"/>
          <w:vertAlign w:val="superscript"/>
          <w:lang w:val="hy-AM"/>
        </w:rPr>
        <w:t>1</w:t>
      </w:r>
      <w:r w:rsidRPr="00064ADD">
        <w:rPr>
          <w:rFonts w:ascii="GHEA Grapalat" w:hAnsi="GHEA Grapalat" w:cs="Sylfaen"/>
          <w:color w:val="FFFFFF"/>
          <w:sz w:val="20"/>
          <w:vertAlign w:val="superscript"/>
          <w:lang w:val="hy-AM"/>
        </w:rPr>
        <w:t>3</w:t>
      </w:r>
      <w:r w:rsidRPr="00064ADD">
        <w:rPr>
          <w:rStyle w:val="FootnoteReference"/>
          <w:rFonts w:ascii="GHEA Grapalat" w:hAnsi="GHEA Grapalat" w:cs="Sylfaen"/>
          <w:color w:val="FFFFFF"/>
          <w:sz w:val="20"/>
          <w:lang w:val="hy-AM"/>
        </w:rPr>
        <w:footnoteReference w:id="9"/>
      </w:r>
    </w:p>
    <w:p w14:paraId="7FE8F27A"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032C4BD3"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FootnoteReference"/>
          <w:rFonts w:ascii="GHEA Grapalat" w:hAnsi="GHEA Grapalat"/>
          <w:color w:val="FFFFFF"/>
          <w:sz w:val="20"/>
          <w:lang w:val="pt-BR"/>
        </w:rPr>
        <w:footnoteReference w:id="10"/>
      </w:r>
    </w:p>
    <w:p w14:paraId="556598F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մատուց</w:t>
      </w:r>
      <w:proofErr w:type="spellEnd"/>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Կատարող</w:t>
      </w:r>
      <w:r w:rsidRPr="00064ADD">
        <w:rPr>
          <w:rFonts w:ascii="GHEA Grapalat" w:hAnsi="GHEA Grapalat" w:cs="Sylfaen"/>
          <w:sz w:val="20"/>
        </w:rPr>
        <w:t>ի</w:t>
      </w:r>
      <w:proofErr w:type="spellEnd"/>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ծառայության</w:t>
      </w:r>
      <w:proofErr w:type="spellEnd"/>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Կատարողի</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առաջարկությունը</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ներկայացվել</w:t>
      </w:r>
      <w:proofErr w:type="spellEnd"/>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proofErr w:type="spellStart"/>
      <w:r w:rsidRPr="00064ADD">
        <w:rPr>
          <w:rFonts w:ascii="GHEA Grapalat" w:hAnsi="GHEA Grapalat" w:cs="Sylfaen"/>
          <w:sz w:val="20"/>
        </w:rPr>
        <w:t>ոչ</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ուշ</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քան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պայմանագրով</w:t>
      </w:r>
      <w:proofErr w:type="spellEnd"/>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proofErr w:type="spellStart"/>
      <w:r w:rsidRPr="00064ADD">
        <w:rPr>
          <w:rFonts w:ascii="GHEA Grapalat" w:hAnsi="GHEA Grapalat" w:cs="Sylfaen"/>
          <w:sz w:val="20"/>
        </w:rPr>
        <w:t>սկզբանե</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ծառայությունների</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մատուցման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համար</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սահմանված</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ժամկետը</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Sylfaen"/>
          <w:sz w:val="20"/>
          <w:lang w:val="pt-BR"/>
        </w:rPr>
        <w:t xml:space="preserve"> 5 </w:t>
      </w:r>
      <w:proofErr w:type="spellStart"/>
      <w:r w:rsidRPr="00064ADD">
        <w:rPr>
          <w:rFonts w:ascii="GHEA Grapalat" w:hAnsi="GHEA Grapalat" w:cs="Sylfaen"/>
          <w:sz w:val="20"/>
        </w:rPr>
        <w:t>օրացուցային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օր</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առաջ</w:t>
      </w:r>
      <w:proofErr w:type="spellEnd"/>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մատուց</w:t>
      </w:r>
      <w:proofErr w:type="spellEnd"/>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proofErr w:type="spellStart"/>
      <w:r w:rsidRPr="00064ADD">
        <w:rPr>
          <w:rFonts w:ascii="GHEA Grapalat" w:hAnsi="GHEA Grapalat" w:cs="Times Armenian"/>
          <w:sz w:val="20"/>
        </w:rPr>
        <w:t>մեկ</w:t>
      </w:r>
      <w:proofErr w:type="spellEnd"/>
      <w:r w:rsidRPr="00064ADD">
        <w:rPr>
          <w:rFonts w:ascii="GHEA Grapalat" w:hAnsi="GHEA Grapalat" w:cs="Times Armenian"/>
          <w:sz w:val="20"/>
          <w:lang w:val="pt-BR"/>
        </w:rPr>
        <w:t xml:space="preserve"> </w:t>
      </w:r>
      <w:proofErr w:type="spellStart"/>
      <w:r w:rsidRPr="00064ADD">
        <w:rPr>
          <w:rFonts w:ascii="GHEA Grapalat" w:hAnsi="GHEA Grapalat" w:cs="Times Armenian"/>
          <w:sz w:val="20"/>
        </w:rPr>
        <w:t>անգամ</w:t>
      </w:r>
      <w:proofErr w:type="spellEnd"/>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proofErr w:type="spellStart"/>
      <w:r w:rsidRPr="00064ADD">
        <w:rPr>
          <w:rFonts w:ascii="GHEA Grapalat" w:hAnsi="GHEA Grapalat" w:cs="Sylfaen"/>
          <w:sz w:val="20"/>
        </w:rPr>
        <w:t>օրացուցային</w:t>
      </w:r>
      <w:proofErr w:type="spellEnd"/>
      <w:r w:rsidRPr="00064ADD">
        <w:rPr>
          <w:rFonts w:ascii="GHEA Grapalat" w:hAnsi="GHEA Grapalat" w:cs="Sylfaen"/>
          <w:sz w:val="20"/>
          <w:lang w:val="pt-BR"/>
        </w:rPr>
        <w:t xml:space="preserve"> </w:t>
      </w:r>
      <w:proofErr w:type="spellStart"/>
      <w:r w:rsidRPr="00064ADD">
        <w:rPr>
          <w:rFonts w:ascii="GHEA Grapalat" w:hAnsi="GHEA Grapalat" w:cs="Sylfaen"/>
          <w:sz w:val="20"/>
        </w:rPr>
        <w:t>օրով</w:t>
      </w:r>
      <w:proofErr w:type="spellEnd"/>
      <w:r w:rsidRPr="00064ADD">
        <w:rPr>
          <w:rFonts w:ascii="GHEA Grapalat" w:hAnsi="GHEA Grapalat" w:cs="Sylfaen"/>
          <w:sz w:val="20"/>
          <w:lang w:val="pt-BR"/>
        </w:rPr>
        <w:t>, բայց ոչ ավել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6"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6"/>
    </w:p>
    <w:p w14:paraId="2EDB2BFB"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1FC52ACC" w:rsidR="00560A40" w:rsidRPr="00064ADD" w:rsidRDefault="007678FA" w:rsidP="007678FA">
      <w:pPr>
        <w:ind w:firstLine="567"/>
        <w:jc w:val="both"/>
        <w:rPr>
          <w:rFonts w:ascii="GHEA Grapalat" w:hAnsi="GHEA Grapalat"/>
          <w:color w:val="FFFFFF"/>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Ընդ որում, Կատարողը համաձայնագիրը կնքում</w:t>
      </w:r>
      <w:r w:rsidR="0054600E">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6B1A19" w:rsidRPr="00064ADD">
        <w:rPr>
          <w:rFonts w:ascii="GHEA Grapalat" w:hAnsi="GHEA Grapalat"/>
          <w:sz w:val="20"/>
          <w:szCs w:val="20"/>
          <w:vertAlign w:val="superscript"/>
          <w:lang w:val="hy-AM" w:eastAsia="ru-RU"/>
        </w:rPr>
        <w:t>24</w:t>
      </w:r>
      <w:r w:rsidR="008D0F13" w:rsidRPr="00064ADD">
        <w:rPr>
          <w:rStyle w:val="FootnoteReference"/>
          <w:rFonts w:ascii="GHEA Grapalat" w:hAnsi="GHEA Grapalat"/>
          <w:color w:val="FFFFFF"/>
          <w:sz w:val="20"/>
          <w:szCs w:val="20"/>
          <w:lang w:val="hy-AM" w:eastAsia="ru-RU"/>
        </w:rPr>
        <w:footnoteReference w:customMarkFollows="1" w:id="11"/>
        <w:t>24</w:t>
      </w:r>
      <w:r w:rsidRPr="00064ADD">
        <w:rPr>
          <w:rFonts w:ascii="GHEA Grapalat" w:hAnsi="GHEA Grapalat"/>
          <w:color w:val="FFFFFF"/>
          <w:sz w:val="20"/>
          <w:szCs w:val="20"/>
          <w:vertAlign w:val="superscript"/>
          <w:lang w:val="hy-AM" w:eastAsia="ru-RU"/>
        </w:rPr>
        <w:t>36</w:t>
      </w:r>
    </w:p>
    <w:p w14:paraId="5C98A781" w14:textId="77777777" w:rsidR="007678FA" w:rsidRPr="00064ADD" w:rsidRDefault="007678FA" w:rsidP="007678FA">
      <w:pPr>
        <w:ind w:firstLine="567"/>
        <w:jc w:val="both"/>
        <w:rPr>
          <w:rFonts w:ascii="GHEA Grapalat" w:hAnsi="GHEA Grapalat"/>
          <w:sz w:val="20"/>
          <w:szCs w:val="20"/>
          <w:lang w:val="hy-AM" w:eastAsia="ru-RU"/>
        </w:rPr>
      </w:pPr>
      <w:r w:rsidRPr="00064ADD">
        <w:rPr>
          <w:rStyle w:val="FootnoteReference"/>
          <w:rFonts w:ascii="GHEA Grapalat" w:hAnsi="GHEA Grapalat"/>
          <w:color w:val="FFFFFF"/>
          <w:sz w:val="20"/>
          <w:szCs w:val="20"/>
          <w:lang w:val="hy-AM" w:eastAsia="ru-RU"/>
        </w:rPr>
        <w:footnoteReference w:id="12"/>
      </w: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7C78E080" w14:textId="77A1AD6B" w:rsidR="007678FA" w:rsidRPr="00064ADD" w:rsidRDefault="007678FA" w:rsidP="0060017D">
      <w:pPr>
        <w:jc w:val="right"/>
        <w:rPr>
          <w:rFonts w:ascii="GHEA Grapalat" w:hAnsi="GHEA Grapalat"/>
          <w:i/>
          <w:sz w:val="18"/>
          <w:lang w:val="hy-AM"/>
        </w:rPr>
      </w:pPr>
      <w:r w:rsidRPr="00064ADD">
        <w:rPr>
          <w:rFonts w:ascii="GHEA Grapalat" w:hAnsi="GHEA Grapalat"/>
          <w:i/>
          <w:sz w:val="18"/>
          <w:lang w:val="hy-AM"/>
        </w:rPr>
        <w:br w:type="page"/>
      </w:r>
    </w:p>
    <w:p w14:paraId="1F79F0A1" w14:textId="77777777" w:rsidR="009D5FC2" w:rsidRDefault="009D5FC2" w:rsidP="0060017D">
      <w:pPr>
        <w:rPr>
          <w:rFonts w:ascii="GHEA Grapalat" w:hAnsi="GHEA Grapalat"/>
          <w:sz w:val="20"/>
          <w:lang w:val="hy-AM"/>
        </w:rPr>
        <w:sectPr w:rsidR="009D5FC2" w:rsidSect="005844C0">
          <w:footnotePr>
            <w:pos w:val="beneathText"/>
          </w:footnotePr>
          <w:pgSz w:w="11906" w:h="16838" w:code="9"/>
          <w:pgMar w:top="533" w:right="849" w:bottom="426" w:left="663" w:header="561" w:footer="561" w:gutter="0"/>
          <w:cols w:space="720"/>
        </w:sectPr>
      </w:pPr>
    </w:p>
    <w:p w14:paraId="1086CB26" w14:textId="77777777" w:rsidR="0060017D" w:rsidRPr="00064ADD" w:rsidRDefault="0060017D" w:rsidP="0060017D">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1E2C2C3A" w14:textId="77777777" w:rsidR="0060017D" w:rsidRPr="00064ADD" w:rsidRDefault="0060017D" w:rsidP="0060017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FA9621F" w14:textId="7282E425" w:rsidR="0060017D" w:rsidRPr="00064ADD" w:rsidRDefault="0060017D" w:rsidP="0060017D">
      <w:pPr>
        <w:jc w:val="right"/>
        <w:rPr>
          <w:rFonts w:ascii="GHEA Grapalat" w:hAnsi="GHEA Grapalat"/>
          <w:i/>
          <w:sz w:val="18"/>
          <w:lang w:val="hy-AM"/>
        </w:rPr>
      </w:pPr>
      <w:r w:rsidRPr="00064ADD">
        <w:rPr>
          <w:rFonts w:ascii="GHEA Grapalat" w:hAnsi="GHEA Grapalat"/>
          <w:i/>
          <w:sz w:val="18"/>
          <w:lang w:val="hy-AM"/>
        </w:rPr>
        <w:t xml:space="preserve">                </w:t>
      </w:r>
      <w:r w:rsidRPr="00A71D81">
        <w:rPr>
          <w:rFonts w:ascii="GHEA Grapalat" w:hAnsi="GHEA Grapalat"/>
          <w:i/>
          <w:sz w:val="18"/>
          <w:lang w:val="hy-AM"/>
        </w:rPr>
        <w:t xml:space="preserve">                      </w:t>
      </w:r>
      <w:r w:rsidRPr="003821D1">
        <w:rPr>
          <w:rFonts w:ascii="GHEA Grapalat" w:hAnsi="GHEA Grapalat" w:cs="Sylfaen"/>
          <w:b/>
          <w:sz w:val="20"/>
          <w:szCs w:val="20"/>
          <w:lang w:val="es-ES"/>
        </w:rPr>
        <w:t>ԵԹԿՊԻ ԳՀԾՁԲ-</w:t>
      </w:r>
      <w:r w:rsidR="003C5F6F">
        <w:rPr>
          <w:rFonts w:ascii="GHEA Grapalat" w:hAnsi="GHEA Grapalat" w:cs="Sylfaen"/>
          <w:b/>
          <w:sz w:val="20"/>
          <w:szCs w:val="20"/>
          <w:lang w:val="hy-AM"/>
        </w:rPr>
        <w:t>2</w:t>
      </w:r>
      <w:r w:rsidR="00B05E8B">
        <w:rPr>
          <w:rFonts w:ascii="GHEA Grapalat" w:hAnsi="GHEA Grapalat" w:cs="Sylfaen"/>
          <w:b/>
          <w:sz w:val="20"/>
          <w:szCs w:val="20"/>
          <w:lang w:val="hy-AM"/>
        </w:rPr>
        <w:t>5</w:t>
      </w:r>
      <w:r w:rsidRPr="003821D1">
        <w:rPr>
          <w:rFonts w:ascii="GHEA Grapalat" w:hAnsi="GHEA Grapalat" w:cs="Sylfaen"/>
          <w:b/>
          <w:sz w:val="20"/>
          <w:szCs w:val="20"/>
          <w:lang w:val="es-ES"/>
        </w:rPr>
        <w:t>-ԲԱԾ</w:t>
      </w:r>
      <w:r w:rsidRPr="00064ADD">
        <w:rPr>
          <w:rFonts w:ascii="GHEA Grapalat" w:hAnsi="GHEA Grapalat"/>
          <w:i/>
          <w:sz w:val="18"/>
          <w:lang w:val="hy-AM"/>
        </w:rPr>
        <w:t xml:space="preserve">      ծածկագրով պայմանագրի</w:t>
      </w:r>
    </w:p>
    <w:p w14:paraId="55D776FF" w14:textId="137F8E11" w:rsidR="007678FA" w:rsidRPr="00064ADD" w:rsidRDefault="007678FA" w:rsidP="0060017D">
      <w:pP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61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57"/>
        <w:gridCol w:w="825"/>
        <w:gridCol w:w="8619"/>
        <w:gridCol w:w="1074"/>
        <w:gridCol w:w="1168"/>
        <w:gridCol w:w="1429"/>
      </w:tblGrid>
      <w:tr w:rsidR="00F6571F" w:rsidRPr="00154D02" w14:paraId="2839E88A" w14:textId="77777777" w:rsidTr="00A050F4">
        <w:tc>
          <w:tcPr>
            <w:tcW w:w="16124" w:type="dxa"/>
            <w:gridSpan w:val="7"/>
            <w:shd w:val="clear" w:color="auto" w:fill="auto"/>
          </w:tcPr>
          <w:p w14:paraId="760B3D41" w14:textId="77777777" w:rsidR="00F6571F" w:rsidRPr="00154D02" w:rsidRDefault="00F6571F" w:rsidP="00A050F4">
            <w:pPr>
              <w:jc w:val="center"/>
              <w:rPr>
                <w:rFonts w:ascii="GHEA Grapalat" w:hAnsi="GHEA Grapalat"/>
                <w:sz w:val="20"/>
                <w:lang w:val="hy-AM"/>
              </w:rPr>
            </w:pPr>
            <w:bookmarkStart w:id="17" w:name="_Hlk58227008"/>
            <w:r w:rsidRPr="00154D02">
              <w:rPr>
                <w:rFonts w:ascii="GHEA Grapalat" w:hAnsi="GHEA Grapalat" w:cs="Sylfaen"/>
                <w:color w:val="000000"/>
                <w:sz w:val="20"/>
                <w:szCs w:val="20"/>
                <w:lang w:val="af-ZA"/>
              </w:rPr>
              <w:t>Ծառայություններ</w:t>
            </w:r>
          </w:p>
        </w:tc>
      </w:tr>
      <w:tr w:rsidR="00F6571F" w:rsidRPr="00712340" w14:paraId="6956450F" w14:textId="77777777" w:rsidTr="00A050F4">
        <w:trPr>
          <w:trHeight w:val="247"/>
        </w:trPr>
        <w:tc>
          <w:tcPr>
            <w:tcW w:w="1452" w:type="dxa"/>
            <w:vMerge w:val="restart"/>
            <w:vAlign w:val="center"/>
          </w:tcPr>
          <w:p w14:paraId="509ACEC6" w14:textId="77777777" w:rsidR="00F6571F" w:rsidRPr="00D2637E" w:rsidRDefault="00F6571F" w:rsidP="00A050F4">
            <w:pPr>
              <w:jc w:val="center"/>
              <w:rPr>
                <w:rFonts w:ascii="GHEA Grapalat" w:hAnsi="GHEA Grapalat"/>
                <w:sz w:val="18"/>
                <w:szCs w:val="18"/>
              </w:rPr>
            </w:pPr>
            <w:proofErr w:type="spellStart"/>
            <w:r w:rsidRPr="00D2637E">
              <w:rPr>
                <w:rFonts w:ascii="GHEA Grapalat" w:hAnsi="GHEA Grapalat"/>
                <w:sz w:val="18"/>
                <w:szCs w:val="18"/>
              </w:rPr>
              <w:t>հրավերով</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նախատեսված</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չափաբաժնի</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համարը</w:t>
            </w:r>
            <w:proofErr w:type="spellEnd"/>
          </w:p>
        </w:tc>
        <w:tc>
          <w:tcPr>
            <w:tcW w:w="1557" w:type="dxa"/>
            <w:vMerge w:val="restart"/>
            <w:vAlign w:val="center"/>
          </w:tcPr>
          <w:p w14:paraId="5DFB5732" w14:textId="77777777" w:rsidR="00F6571F" w:rsidRPr="00D2637E" w:rsidRDefault="00F6571F" w:rsidP="00A050F4">
            <w:pPr>
              <w:jc w:val="center"/>
              <w:rPr>
                <w:rFonts w:ascii="GHEA Grapalat" w:hAnsi="GHEA Grapalat"/>
                <w:sz w:val="18"/>
                <w:szCs w:val="18"/>
              </w:rPr>
            </w:pPr>
            <w:proofErr w:type="spellStart"/>
            <w:r w:rsidRPr="00D2637E">
              <w:rPr>
                <w:rFonts w:ascii="GHEA Grapalat" w:hAnsi="GHEA Grapalat"/>
                <w:sz w:val="18"/>
                <w:szCs w:val="18"/>
              </w:rPr>
              <w:t>գնումների</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պլանով</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նախատեսված</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միջանցիկ</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ծածկագիրը</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ըստ</w:t>
            </w:r>
            <w:proofErr w:type="spellEnd"/>
            <w:r w:rsidRPr="00D2637E">
              <w:rPr>
                <w:rFonts w:ascii="GHEA Grapalat" w:hAnsi="GHEA Grapalat"/>
                <w:sz w:val="18"/>
                <w:szCs w:val="18"/>
              </w:rPr>
              <w:t xml:space="preserve"> ԳՄԱ </w:t>
            </w:r>
            <w:proofErr w:type="spellStart"/>
            <w:r w:rsidRPr="00D2637E">
              <w:rPr>
                <w:rFonts w:ascii="GHEA Grapalat" w:hAnsi="GHEA Grapalat"/>
                <w:sz w:val="18"/>
                <w:szCs w:val="18"/>
              </w:rPr>
              <w:t>դասակարգման</w:t>
            </w:r>
            <w:proofErr w:type="spellEnd"/>
            <w:r w:rsidRPr="00D2637E">
              <w:rPr>
                <w:rFonts w:ascii="GHEA Grapalat" w:hAnsi="GHEA Grapalat"/>
                <w:sz w:val="18"/>
                <w:szCs w:val="18"/>
              </w:rPr>
              <w:t xml:space="preserve"> (CPV)</w:t>
            </w:r>
          </w:p>
        </w:tc>
        <w:tc>
          <w:tcPr>
            <w:tcW w:w="9444" w:type="dxa"/>
            <w:gridSpan w:val="2"/>
            <w:vMerge w:val="restart"/>
            <w:vAlign w:val="center"/>
          </w:tcPr>
          <w:p w14:paraId="0E4D0E21" w14:textId="77777777" w:rsidR="00F6571F" w:rsidRPr="00D2637E" w:rsidRDefault="00F6571F" w:rsidP="00A050F4">
            <w:pPr>
              <w:jc w:val="center"/>
              <w:rPr>
                <w:rFonts w:ascii="GHEA Grapalat" w:hAnsi="GHEA Grapalat"/>
                <w:sz w:val="18"/>
                <w:szCs w:val="18"/>
              </w:rPr>
            </w:pPr>
            <w:proofErr w:type="spellStart"/>
            <w:r w:rsidRPr="00D2637E">
              <w:rPr>
                <w:rFonts w:ascii="GHEA Grapalat" w:hAnsi="GHEA Grapalat"/>
                <w:sz w:val="18"/>
                <w:szCs w:val="18"/>
              </w:rPr>
              <w:t>տեխնիկական</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բնութագիրը</w:t>
            </w:r>
            <w:proofErr w:type="spellEnd"/>
          </w:p>
        </w:tc>
        <w:tc>
          <w:tcPr>
            <w:tcW w:w="1074" w:type="dxa"/>
            <w:vMerge w:val="restart"/>
            <w:vAlign w:val="center"/>
          </w:tcPr>
          <w:p w14:paraId="3D23D038" w14:textId="77777777" w:rsidR="00F6571F" w:rsidRPr="00D2637E" w:rsidRDefault="00F6571F" w:rsidP="00A050F4">
            <w:pPr>
              <w:jc w:val="center"/>
              <w:rPr>
                <w:rFonts w:ascii="GHEA Grapalat" w:hAnsi="GHEA Grapalat"/>
                <w:sz w:val="18"/>
                <w:szCs w:val="18"/>
              </w:rPr>
            </w:pPr>
            <w:proofErr w:type="spellStart"/>
            <w:r w:rsidRPr="00D2637E">
              <w:rPr>
                <w:rFonts w:ascii="GHEA Grapalat" w:hAnsi="GHEA Grapalat"/>
                <w:sz w:val="18"/>
                <w:szCs w:val="18"/>
              </w:rPr>
              <w:t>չափման</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միավորը</w:t>
            </w:r>
            <w:proofErr w:type="spellEnd"/>
          </w:p>
        </w:tc>
        <w:tc>
          <w:tcPr>
            <w:tcW w:w="1168" w:type="dxa"/>
            <w:vMerge w:val="restart"/>
            <w:vAlign w:val="center"/>
          </w:tcPr>
          <w:p w14:paraId="21F7D215" w14:textId="77777777" w:rsidR="00F6571F" w:rsidRPr="00D2637E" w:rsidRDefault="00F6571F" w:rsidP="00A050F4">
            <w:pPr>
              <w:jc w:val="center"/>
              <w:rPr>
                <w:rFonts w:ascii="GHEA Grapalat" w:hAnsi="GHEA Grapalat"/>
                <w:sz w:val="18"/>
                <w:szCs w:val="18"/>
              </w:rPr>
            </w:pPr>
            <w:proofErr w:type="spellStart"/>
            <w:r w:rsidRPr="00D2637E">
              <w:rPr>
                <w:rFonts w:ascii="GHEA Grapalat" w:hAnsi="GHEA Grapalat"/>
                <w:sz w:val="18"/>
                <w:szCs w:val="18"/>
              </w:rPr>
              <w:t>ընդհանուր</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քանակը</w:t>
            </w:r>
            <w:proofErr w:type="spellEnd"/>
            <w:r w:rsidRPr="00D2637E">
              <w:rPr>
                <w:rFonts w:ascii="GHEA Grapalat" w:hAnsi="GHEA Grapalat"/>
                <w:sz w:val="18"/>
                <w:szCs w:val="18"/>
              </w:rPr>
              <w:t xml:space="preserve"> </w:t>
            </w:r>
          </w:p>
        </w:tc>
        <w:tc>
          <w:tcPr>
            <w:tcW w:w="1429" w:type="dxa"/>
            <w:vMerge w:val="restart"/>
            <w:vAlign w:val="center"/>
          </w:tcPr>
          <w:p w14:paraId="3B432C06" w14:textId="77777777" w:rsidR="00F6571F" w:rsidRDefault="00F6571F" w:rsidP="00A050F4">
            <w:pPr>
              <w:jc w:val="center"/>
              <w:rPr>
                <w:rFonts w:ascii="GHEA Grapalat" w:hAnsi="GHEA Grapalat"/>
                <w:sz w:val="18"/>
                <w:szCs w:val="18"/>
              </w:rPr>
            </w:pPr>
            <w:proofErr w:type="spellStart"/>
            <w:r w:rsidRPr="00D2637E">
              <w:rPr>
                <w:rFonts w:ascii="GHEA Grapalat" w:hAnsi="GHEA Grapalat"/>
                <w:sz w:val="18"/>
                <w:szCs w:val="18"/>
              </w:rPr>
              <w:t>ընդհանուր</w:t>
            </w:r>
            <w:proofErr w:type="spellEnd"/>
            <w:r w:rsidRPr="00D2637E">
              <w:rPr>
                <w:rFonts w:ascii="GHEA Grapalat" w:hAnsi="GHEA Grapalat"/>
                <w:sz w:val="18"/>
                <w:szCs w:val="18"/>
              </w:rPr>
              <w:t xml:space="preserve"> </w:t>
            </w:r>
            <w:proofErr w:type="spellStart"/>
            <w:r w:rsidRPr="00D2637E">
              <w:rPr>
                <w:rFonts w:ascii="GHEA Grapalat" w:hAnsi="GHEA Grapalat"/>
                <w:sz w:val="18"/>
                <w:szCs w:val="18"/>
              </w:rPr>
              <w:t>գինը</w:t>
            </w:r>
            <w:proofErr w:type="spellEnd"/>
            <w:r w:rsidRPr="00D2637E">
              <w:rPr>
                <w:rFonts w:ascii="GHEA Grapalat" w:hAnsi="GHEA Grapalat"/>
                <w:sz w:val="18"/>
                <w:szCs w:val="18"/>
              </w:rPr>
              <w:t xml:space="preserve">/ՀՀ </w:t>
            </w:r>
            <w:proofErr w:type="spellStart"/>
            <w:r w:rsidRPr="00D2637E">
              <w:rPr>
                <w:rFonts w:ascii="GHEA Grapalat" w:hAnsi="GHEA Grapalat"/>
                <w:sz w:val="18"/>
                <w:szCs w:val="18"/>
              </w:rPr>
              <w:t>դրամ</w:t>
            </w:r>
            <w:proofErr w:type="spellEnd"/>
          </w:p>
          <w:p w14:paraId="1AFCA518" w14:textId="77777777" w:rsidR="00F6571F" w:rsidRPr="00103FC7" w:rsidRDefault="00F6571F" w:rsidP="00A050F4">
            <w:pPr>
              <w:jc w:val="center"/>
              <w:rPr>
                <w:rFonts w:ascii="GHEA Grapalat" w:hAnsi="GHEA Grapalat"/>
                <w:sz w:val="18"/>
                <w:szCs w:val="18"/>
              </w:rPr>
            </w:pPr>
            <w:proofErr w:type="gramStart"/>
            <w:r>
              <w:rPr>
                <w:rFonts w:ascii="GHEA Grapalat" w:hAnsi="GHEA Grapalat"/>
                <w:sz w:val="18"/>
                <w:szCs w:val="18"/>
              </w:rPr>
              <w:t>(</w:t>
            </w:r>
            <w:r>
              <w:rPr>
                <w:rFonts w:ascii="GHEA Grapalat" w:hAnsi="GHEA Grapalat"/>
                <w:sz w:val="18"/>
                <w:szCs w:val="18"/>
                <w:lang w:val="hy-AM"/>
              </w:rPr>
              <w:t xml:space="preserve">  մեկ</w:t>
            </w:r>
            <w:proofErr w:type="gramEnd"/>
            <w:r>
              <w:rPr>
                <w:rFonts w:ascii="GHEA Grapalat" w:hAnsi="GHEA Grapalat"/>
                <w:sz w:val="18"/>
                <w:szCs w:val="18"/>
                <w:lang w:val="hy-AM"/>
              </w:rPr>
              <w:t xml:space="preserve"> մարդ/ամիս</w:t>
            </w:r>
            <w:r>
              <w:rPr>
                <w:rFonts w:ascii="GHEA Grapalat" w:hAnsi="GHEA Grapalat"/>
                <w:sz w:val="18"/>
                <w:szCs w:val="18"/>
              </w:rPr>
              <w:t>)</w:t>
            </w:r>
          </w:p>
        </w:tc>
      </w:tr>
      <w:tr w:rsidR="00F6571F" w:rsidRPr="00712340" w14:paraId="7F566D4D" w14:textId="77777777" w:rsidTr="00A050F4">
        <w:trPr>
          <w:trHeight w:val="445"/>
        </w:trPr>
        <w:tc>
          <w:tcPr>
            <w:tcW w:w="1452" w:type="dxa"/>
            <w:vMerge/>
            <w:vAlign w:val="center"/>
          </w:tcPr>
          <w:p w14:paraId="2DA44B42" w14:textId="77777777" w:rsidR="00F6571F" w:rsidRPr="00D2637E" w:rsidRDefault="00F6571F" w:rsidP="00A050F4">
            <w:pPr>
              <w:jc w:val="center"/>
              <w:rPr>
                <w:rFonts w:ascii="GHEA Grapalat" w:hAnsi="GHEA Grapalat"/>
                <w:sz w:val="18"/>
                <w:szCs w:val="18"/>
              </w:rPr>
            </w:pPr>
          </w:p>
        </w:tc>
        <w:tc>
          <w:tcPr>
            <w:tcW w:w="1557" w:type="dxa"/>
            <w:vMerge/>
            <w:vAlign w:val="center"/>
          </w:tcPr>
          <w:p w14:paraId="12E7F1A8" w14:textId="77777777" w:rsidR="00F6571F" w:rsidRPr="00D2637E" w:rsidRDefault="00F6571F" w:rsidP="00A050F4">
            <w:pPr>
              <w:jc w:val="center"/>
              <w:rPr>
                <w:rFonts w:ascii="GHEA Grapalat" w:hAnsi="GHEA Grapalat"/>
                <w:sz w:val="18"/>
                <w:szCs w:val="18"/>
              </w:rPr>
            </w:pPr>
          </w:p>
        </w:tc>
        <w:tc>
          <w:tcPr>
            <w:tcW w:w="9444" w:type="dxa"/>
            <w:gridSpan w:val="2"/>
            <w:vMerge/>
            <w:vAlign w:val="center"/>
          </w:tcPr>
          <w:p w14:paraId="672E62DD" w14:textId="77777777" w:rsidR="00F6571F" w:rsidRPr="00D2637E" w:rsidRDefault="00F6571F" w:rsidP="00A050F4">
            <w:pPr>
              <w:jc w:val="center"/>
              <w:rPr>
                <w:rFonts w:ascii="GHEA Grapalat" w:hAnsi="GHEA Grapalat"/>
                <w:sz w:val="18"/>
                <w:szCs w:val="18"/>
              </w:rPr>
            </w:pPr>
          </w:p>
        </w:tc>
        <w:tc>
          <w:tcPr>
            <w:tcW w:w="1074" w:type="dxa"/>
            <w:vMerge/>
            <w:vAlign w:val="center"/>
          </w:tcPr>
          <w:p w14:paraId="7993B842" w14:textId="77777777" w:rsidR="00F6571F" w:rsidRPr="00D2637E" w:rsidRDefault="00F6571F" w:rsidP="00A050F4">
            <w:pPr>
              <w:jc w:val="center"/>
              <w:rPr>
                <w:rFonts w:ascii="GHEA Grapalat" w:hAnsi="GHEA Grapalat"/>
                <w:sz w:val="18"/>
                <w:szCs w:val="18"/>
              </w:rPr>
            </w:pPr>
          </w:p>
        </w:tc>
        <w:tc>
          <w:tcPr>
            <w:tcW w:w="1168" w:type="dxa"/>
            <w:vMerge/>
            <w:vAlign w:val="center"/>
          </w:tcPr>
          <w:p w14:paraId="3310C579" w14:textId="77777777" w:rsidR="00F6571F" w:rsidRPr="00D2637E" w:rsidRDefault="00F6571F" w:rsidP="00A050F4">
            <w:pPr>
              <w:jc w:val="center"/>
              <w:rPr>
                <w:rFonts w:ascii="GHEA Grapalat" w:hAnsi="GHEA Grapalat"/>
                <w:sz w:val="18"/>
                <w:szCs w:val="18"/>
              </w:rPr>
            </w:pPr>
          </w:p>
        </w:tc>
        <w:tc>
          <w:tcPr>
            <w:tcW w:w="1429" w:type="dxa"/>
            <w:vMerge/>
            <w:vAlign w:val="center"/>
          </w:tcPr>
          <w:p w14:paraId="2574726C" w14:textId="77777777" w:rsidR="00F6571F" w:rsidRPr="00D2637E" w:rsidRDefault="00F6571F" w:rsidP="00A050F4">
            <w:pPr>
              <w:jc w:val="center"/>
              <w:rPr>
                <w:rFonts w:ascii="GHEA Grapalat" w:hAnsi="GHEA Grapalat"/>
                <w:sz w:val="18"/>
                <w:szCs w:val="18"/>
              </w:rPr>
            </w:pPr>
          </w:p>
        </w:tc>
      </w:tr>
      <w:tr w:rsidR="00F6571F" w:rsidRPr="00D2637E" w14:paraId="24B19822" w14:textId="77777777" w:rsidTr="00A050F4">
        <w:trPr>
          <w:trHeight w:val="3684"/>
        </w:trPr>
        <w:tc>
          <w:tcPr>
            <w:tcW w:w="1452" w:type="dxa"/>
          </w:tcPr>
          <w:p w14:paraId="31AC1B89" w14:textId="77777777" w:rsidR="00F6571F" w:rsidRPr="00F90F30" w:rsidRDefault="00F6571F" w:rsidP="00A050F4">
            <w:pPr>
              <w:jc w:val="center"/>
              <w:rPr>
                <w:rFonts w:ascii="GHEA Grapalat" w:hAnsi="GHEA Grapalat"/>
                <w:lang w:val="hy-AM"/>
              </w:rPr>
            </w:pPr>
            <w:r w:rsidRPr="00F90F30">
              <w:rPr>
                <w:rFonts w:ascii="GHEA Grapalat" w:hAnsi="GHEA Grapalat"/>
                <w:lang w:val="hy-AM"/>
              </w:rPr>
              <w:t>1</w:t>
            </w:r>
          </w:p>
        </w:tc>
        <w:tc>
          <w:tcPr>
            <w:tcW w:w="1557" w:type="dxa"/>
          </w:tcPr>
          <w:p w14:paraId="32A91449" w14:textId="77777777" w:rsidR="00F6571F" w:rsidRPr="00F90F30" w:rsidRDefault="00F6571F" w:rsidP="00A050F4">
            <w:pPr>
              <w:jc w:val="center"/>
              <w:rPr>
                <w:rFonts w:ascii="GHEA Grapalat" w:hAnsi="GHEA Grapalat"/>
                <w:lang w:val="hy-AM"/>
              </w:rPr>
            </w:pPr>
            <w:r w:rsidRPr="00F90F30">
              <w:rPr>
                <w:rFonts w:ascii="GHEA Grapalat" w:hAnsi="GHEA Grapalat"/>
              </w:rPr>
              <w:t>66511140</w:t>
            </w:r>
          </w:p>
        </w:tc>
        <w:tc>
          <w:tcPr>
            <w:tcW w:w="9444" w:type="dxa"/>
            <w:gridSpan w:val="2"/>
          </w:tcPr>
          <w:p w14:paraId="1B7C133B" w14:textId="77777777" w:rsidR="00F6571F" w:rsidRDefault="00F6571F" w:rsidP="00A050F4">
            <w:pPr>
              <w:jc w:val="center"/>
              <w:rPr>
                <w:rFonts w:ascii="GHEA Grapalat" w:hAnsi="GHEA Grapalat" w:cs="Sylfaen"/>
                <w:color w:val="000000"/>
                <w:sz w:val="20"/>
                <w:szCs w:val="20"/>
                <w:lang w:val="af-ZA"/>
              </w:rPr>
            </w:pPr>
          </w:p>
          <w:p w14:paraId="01FA88B1" w14:textId="77777777" w:rsidR="00F6571F" w:rsidRPr="000D73B1" w:rsidRDefault="00F6571F" w:rsidP="00A050F4">
            <w:pPr>
              <w:pStyle w:val="NormalWeb"/>
              <w:spacing w:before="0" w:beforeAutospacing="0" w:after="0" w:afterAutospacing="0"/>
              <w:ind w:firstLine="375"/>
              <w:jc w:val="center"/>
              <w:rPr>
                <w:rFonts w:ascii="GHEA Grapalat" w:hAnsi="GHEA Grapalat"/>
                <w:sz w:val="20"/>
                <w:szCs w:val="20"/>
                <w:lang w:val="hy-AM"/>
              </w:rPr>
            </w:pPr>
            <w:r w:rsidRPr="00F6571F">
              <w:rPr>
                <w:rStyle w:val="Strong"/>
                <w:rFonts w:ascii="GHEA Grapalat" w:hAnsi="GHEA Grapalat" w:cs="Sylfaen"/>
                <w:lang w:val="hy-AM"/>
              </w:rPr>
              <w:t>ԸՆԴՀԱՆՈՒՐ</w:t>
            </w:r>
            <w:r w:rsidRPr="00F6571F">
              <w:rPr>
                <w:rStyle w:val="Strong"/>
                <w:rFonts w:ascii="GHEA Grapalat" w:hAnsi="GHEA Grapalat"/>
                <w:lang w:val="hy-AM"/>
              </w:rPr>
              <w:t xml:space="preserve"> </w:t>
            </w:r>
            <w:r w:rsidRPr="00F6571F">
              <w:rPr>
                <w:rStyle w:val="Strong"/>
                <w:rFonts w:ascii="GHEA Grapalat" w:hAnsi="GHEA Grapalat" w:cs="Sylfaen"/>
                <w:lang w:val="hy-AM"/>
              </w:rPr>
              <w:t>ԴՐՈՒՅԹՆԵՐ</w:t>
            </w:r>
          </w:p>
          <w:p w14:paraId="035AA201" w14:textId="77777777" w:rsidR="00F6571F" w:rsidRPr="000D73B1" w:rsidRDefault="00F6571F" w:rsidP="00A050F4">
            <w:pPr>
              <w:pStyle w:val="NormalWeb"/>
              <w:spacing w:before="0" w:beforeAutospacing="0" w:after="0" w:afterAutospacing="0"/>
              <w:ind w:firstLine="375"/>
              <w:rPr>
                <w:rFonts w:ascii="GHEA Grapalat" w:hAnsi="GHEA Grapalat"/>
                <w:sz w:val="20"/>
                <w:szCs w:val="20"/>
                <w:lang w:val="hy-AM"/>
              </w:rPr>
            </w:pPr>
            <w:r w:rsidRPr="000D73B1">
              <w:rPr>
                <w:rFonts w:ascii="Arial Armenian" w:hAnsi="Arial Armenian"/>
                <w:sz w:val="20"/>
                <w:szCs w:val="20"/>
                <w:lang w:val="hy-AM"/>
              </w:rPr>
              <w:t> </w:t>
            </w:r>
          </w:p>
          <w:p w14:paraId="4705C094" w14:textId="77777777" w:rsidR="00F6571F" w:rsidRPr="00805AA6" w:rsidRDefault="00F6571F" w:rsidP="00A050F4">
            <w:pPr>
              <w:pStyle w:val="ListParagraph"/>
              <w:tabs>
                <w:tab w:val="left" w:pos="342"/>
              </w:tabs>
              <w:ind w:left="0" w:firstLine="346"/>
              <w:jc w:val="both"/>
              <w:rPr>
                <w:rFonts w:ascii="GHEA Grapalat" w:hAnsi="GHEA Grapalat" w:cs="Sylfaen"/>
                <w:sz w:val="20"/>
                <w:szCs w:val="20"/>
                <w:lang w:val="hy-AM"/>
              </w:rPr>
            </w:pPr>
            <w:r w:rsidRPr="00805AA6">
              <w:rPr>
                <w:rFonts w:ascii="GHEA Grapalat" w:hAnsi="GHEA Grapalat"/>
                <w:sz w:val="20"/>
                <w:szCs w:val="20"/>
                <w:lang w:val="hy-AM"/>
              </w:rPr>
              <w:t xml:space="preserve">1. </w:t>
            </w:r>
            <w:r w:rsidRPr="00805AA6">
              <w:rPr>
                <w:rFonts w:ascii="GHEA Grapalat" w:hAnsi="GHEA Grapalat" w:cs="Sylfaen"/>
                <w:sz w:val="20"/>
                <w:szCs w:val="20"/>
                <w:lang w:val="hy-AM"/>
              </w:rPr>
              <w:t>Փաթեթը</w:t>
            </w:r>
            <w:r w:rsidRPr="00805AA6">
              <w:rPr>
                <w:rFonts w:ascii="GHEA Grapalat" w:hAnsi="GHEA Grapalat"/>
                <w:sz w:val="20"/>
                <w:szCs w:val="20"/>
                <w:lang w:val="hy-AM"/>
              </w:rPr>
              <w:t xml:space="preserve"> </w:t>
            </w:r>
            <w:r w:rsidRPr="00805AA6">
              <w:rPr>
                <w:rFonts w:ascii="GHEA Grapalat" w:hAnsi="GHEA Grapalat" w:cs="Sylfaen"/>
                <w:sz w:val="20"/>
                <w:szCs w:val="20"/>
                <w:lang w:val="hy-AM"/>
              </w:rPr>
              <w:t>ներառում</w:t>
            </w:r>
            <w:r w:rsidRPr="00805AA6">
              <w:rPr>
                <w:rFonts w:ascii="GHEA Grapalat" w:hAnsi="GHEA Grapalat"/>
                <w:sz w:val="20"/>
                <w:szCs w:val="20"/>
                <w:lang w:val="hy-AM"/>
              </w:rPr>
              <w:t xml:space="preserve"> </w:t>
            </w:r>
            <w:r w:rsidRPr="00805AA6">
              <w:rPr>
                <w:rFonts w:ascii="GHEA Grapalat" w:hAnsi="GHEA Grapalat" w:cs="Sylfaen"/>
                <w:sz w:val="20"/>
                <w:szCs w:val="20"/>
                <w:lang w:val="hy-AM"/>
              </w:rPr>
              <w:t>է ստորև նշված ծառայությունները, որոնք ենթակա են հատուցման հետևյալ դեպքերում՝ անհետաձգելի բուժում պահանջող հիվանդություններ և վիճակներ, սուր   հիվանդություններ և վիճակներ, քրոնիկ հիվանդությունների սրացումներ, վիրաբուժական հիվանդությունների պլանային բուժում։</w:t>
            </w:r>
          </w:p>
          <w:p w14:paraId="42B9D1C9" w14:textId="77777777" w:rsidR="00F6571F" w:rsidRPr="00805AA6" w:rsidRDefault="00F6571F" w:rsidP="00A050F4">
            <w:pPr>
              <w:pStyle w:val="NormalWeb"/>
              <w:spacing w:before="0" w:beforeAutospacing="0" w:after="0" w:afterAutospacing="0"/>
              <w:ind w:firstLine="375"/>
              <w:jc w:val="both"/>
              <w:rPr>
                <w:rFonts w:ascii="GHEA Grapalat" w:hAnsi="GHEA Grapalat" w:cs="Sylfaen"/>
                <w:sz w:val="20"/>
                <w:szCs w:val="20"/>
                <w:lang w:val="hy-AM"/>
              </w:rPr>
            </w:pPr>
            <w:r w:rsidRPr="00805AA6">
              <w:rPr>
                <w:rFonts w:ascii="GHEA Grapalat" w:hAnsi="GHEA Grapalat"/>
                <w:sz w:val="20"/>
                <w:szCs w:val="20"/>
                <w:lang w:val="hy-AM"/>
              </w:rPr>
              <w:t xml:space="preserve">2. Պայմանագրի գործողության ընթացքում </w:t>
            </w:r>
            <w:r w:rsidRPr="00805AA6">
              <w:rPr>
                <w:rFonts w:ascii="GHEA Grapalat" w:hAnsi="GHEA Grapalat" w:cs="Sylfaen"/>
                <w:sz w:val="20"/>
                <w:szCs w:val="20"/>
                <w:lang w:val="hy-AM"/>
              </w:rPr>
              <w:t xml:space="preserve">Ապահովագրական ընկերության կողմից անհրաժեշտ է մինչև հաշվետու եռամսյակին հաջորդող ամսվա 15-ը «Երևանի թատրոնի և կինոյի պետական ինստիտուտ» ՊՈԱԿ-ին ներկայացնել եռամսյակային կտրվածքով տեղեկատվություն, առողջության ապահովագրության փաթեթից օգտված շահառուների թվաքանակի և փոխհատուցված գումարի վերաբերյալ։ </w:t>
            </w:r>
          </w:p>
          <w:p w14:paraId="6DB1E961" w14:textId="77777777" w:rsidR="00F6571F" w:rsidRDefault="00F6571F" w:rsidP="00A050F4">
            <w:pPr>
              <w:jc w:val="center"/>
              <w:rPr>
                <w:rFonts w:ascii="GHEA Grapalat" w:hAnsi="GHEA Grapalat" w:cs="Sylfaen"/>
                <w:color w:val="000000"/>
                <w:sz w:val="20"/>
                <w:szCs w:val="20"/>
                <w:lang w:val="af-ZA"/>
              </w:rPr>
            </w:pPr>
          </w:p>
          <w:p w14:paraId="5D531484" w14:textId="77777777" w:rsidR="00F6571F" w:rsidRPr="009D1C55" w:rsidRDefault="00F6571F" w:rsidP="00A050F4">
            <w:pPr>
              <w:jc w:val="center"/>
              <w:rPr>
                <w:rFonts w:ascii="GHEA Grapalat" w:hAnsi="GHEA Grapalat" w:cs="Sylfaen"/>
                <w:color w:val="000000"/>
                <w:sz w:val="20"/>
                <w:szCs w:val="20"/>
                <w:lang w:val="af-ZA"/>
              </w:rPr>
            </w:pPr>
            <w:r w:rsidRPr="00E8113D">
              <w:rPr>
                <w:rFonts w:ascii="GHEA Grapalat" w:hAnsi="GHEA Grapalat" w:cs="Sylfaen"/>
                <w:color w:val="000000"/>
                <w:sz w:val="20"/>
                <w:szCs w:val="20"/>
                <w:lang w:val="af-ZA"/>
              </w:rPr>
              <w:t>Բժշկական ապահովագրության ծառայությունները հատուցվում են հետևյալ դեպքերում`</w:t>
            </w:r>
          </w:p>
          <w:p w14:paraId="5746E38B" w14:textId="77777777" w:rsidR="00F6571F" w:rsidRPr="00014DFB" w:rsidRDefault="00F6571F" w:rsidP="00A050F4">
            <w:pPr>
              <w:pStyle w:val="ListParagraph"/>
              <w:shd w:val="clear" w:color="auto" w:fill="D9D9D9"/>
              <w:ind w:left="0"/>
              <w:jc w:val="center"/>
              <w:rPr>
                <w:rFonts w:ascii="GHEA Grapalat" w:hAnsi="GHEA Grapalat" w:cs="Sylfaen"/>
                <w:b/>
                <w:color w:val="000000"/>
                <w:szCs w:val="20"/>
                <w:lang w:val="af-ZA"/>
              </w:rPr>
            </w:pPr>
            <w:r w:rsidRPr="00014DFB">
              <w:rPr>
                <w:rFonts w:ascii="GHEA Grapalat" w:hAnsi="GHEA Grapalat" w:cs="Sylfaen"/>
                <w:b/>
                <w:color w:val="000000"/>
                <w:szCs w:val="20"/>
                <w:lang w:val="hy-AM"/>
              </w:rPr>
              <w:t xml:space="preserve">1. </w:t>
            </w:r>
            <w:r w:rsidRPr="00014DFB">
              <w:rPr>
                <w:rFonts w:ascii="GHEA Grapalat" w:hAnsi="GHEA Grapalat" w:cs="Sylfaen"/>
                <w:b/>
                <w:color w:val="000000"/>
                <w:szCs w:val="20"/>
                <w:lang w:val="af-ZA"/>
              </w:rPr>
              <w:t>Շտապ եվ անհետաձգելի բուժօգնություն</w:t>
            </w:r>
          </w:p>
          <w:p w14:paraId="5594324C" w14:textId="77777777" w:rsidR="00F6571F" w:rsidRDefault="00F6571F" w:rsidP="00F6571F">
            <w:pPr>
              <w:pStyle w:val="ListParagraph"/>
              <w:numPr>
                <w:ilvl w:val="0"/>
                <w:numId w:val="33"/>
              </w:numPr>
              <w:tabs>
                <w:tab w:val="left" w:pos="720"/>
              </w:tabs>
              <w:ind w:hanging="1080"/>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Շտապ բուժօգնության բոլոր տեսակներ</w:t>
            </w:r>
          </w:p>
          <w:p w14:paraId="315A6F8B" w14:textId="77777777" w:rsidR="00F6571F" w:rsidRDefault="00F6571F" w:rsidP="00F6571F">
            <w:pPr>
              <w:pStyle w:val="ListParagraph"/>
              <w:numPr>
                <w:ilvl w:val="0"/>
                <w:numId w:val="33"/>
              </w:numPr>
              <w:tabs>
                <w:tab w:val="left" w:pos="720"/>
              </w:tabs>
              <w:ind w:hanging="1080"/>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Շտապ բժշկական ռեպատրիացիա և բժշկական էվակուացիա</w:t>
            </w:r>
          </w:p>
          <w:p w14:paraId="7575EA7B" w14:textId="77777777" w:rsidR="00F6571F" w:rsidRPr="009D1C55" w:rsidRDefault="00F6571F" w:rsidP="00F6571F">
            <w:pPr>
              <w:pStyle w:val="ListParagraph"/>
              <w:numPr>
                <w:ilvl w:val="0"/>
                <w:numId w:val="33"/>
              </w:numPr>
              <w:tabs>
                <w:tab w:val="left" w:pos="720"/>
              </w:tabs>
              <w:ind w:hanging="1080"/>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Բժիշկ-փորձագետի շուրջօրյա խորհրդատվություն:</w:t>
            </w:r>
          </w:p>
          <w:p w14:paraId="47B1595C" w14:textId="77777777" w:rsidR="00F6571F" w:rsidRPr="00014DFB" w:rsidRDefault="00F6571F" w:rsidP="00A050F4">
            <w:pPr>
              <w:shd w:val="clear" w:color="auto" w:fill="D9D9D9"/>
              <w:contextualSpacing/>
              <w:jc w:val="center"/>
              <w:rPr>
                <w:rFonts w:ascii="GHEA Grapalat" w:hAnsi="GHEA Grapalat" w:cs="Sylfaen"/>
                <w:b/>
                <w:color w:val="000000"/>
                <w:sz w:val="22"/>
                <w:szCs w:val="20"/>
                <w:lang w:val="af-ZA"/>
              </w:rPr>
            </w:pPr>
            <w:r w:rsidRPr="00014DFB">
              <w:rPr>
                <w:rFonts w:ascii="GHEA Grapalat" w:hAnsi="GHEA Grapalat" w:cs="Sylfaen"/>
                <w:b/>
                <w:color w:val="000000"/>
                <w:sz w:val="22"/>
                <w:szCs w:val="20"/>
                <w:lang w:val="af-ZA"/>
              </w:rPr>
              <w:t>2</w:t>
            </w:r>
            <w:r>
              <w:rPr>
                <w:rFonts w:ascii="GHEA Grapalat" w:hAnsi="GHEA Grapalat" w:cs="Sylfaen"/>
                <w:b/>
                <w:color w:val="000000"/>
                <w:sz w:val="22"/>
                <w:szCs w:val="20"/>
                <w:lang w:val="hy-AM"/>
              </w:rPr>
              <w:t>.</w:t>
            </w:r>
            <w:r w:rsidRPr="00014DFB">
              <w:rPr>
                <w:rFonts w:ascii="GHEA Grapalat" w:hAnsi="GHEA Grapalat" w:cs="Sylfaen"/>
                <w:b/>
                <w:color w:val="000000"/>
                <w:sz w:val="22"/>
                <w:szCs w:val="20"/>
                <w:lang w:val="af-ZA"/>
              </w:rPr>
              <w:t>Արտահիվանդանոցային (ամբուլատոր) բուժօգնություն</w:t>
            </w:r>
          </w:p>
          <w:p w14:paraId="79BDEED1" w14:textId="77777777" w:rsidR="00F6571F" w:rsidRPr="000B32B0"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B32B0">
              <w:rPr>
                <w:rFonts w:ascii="GHEA Grapalat" w:hAnsi="GHEA Grapalat" w:cs="Sylfaen"/>
                <w:color w:val="000000"/>
                <w:szCs w:val="20"/>
                <w:lang w:val="af-ZA"/>
              </w:rPr>
              <w:t>Բժիշկ-մասնագետների խորհրդատվություններ (</w:t>
            </w:r>
            <w:r w:rsidRPr="000B32B0">
              <w:rPr>
                <w:rFonts w:ascii="GHEA Grapalat" w:hAnsi="GHEA Grapalat" w:cs="Sylfaen"/>
                <w:color w:val="000000"/>
                <w:szCs w:val="20"/>
                <w:lang w:val="hy-AM"/>
              </w:rPr>
              <w:t>ներառյալ կրկնակի խորհրդատվություն և  դինամիկ հսկողություն</w:t>
            </w:r>
            <w:r w:rsidRPr="000B32B0">
              <w:rPr>
                <w:rFonts w:ascii="GHEA Grapalat" w:hAnsi="GHEA Grapalat" w:cs="Sylfaen"/>
                <w:color w:val="000000"/>
                <w:szCs w:val="20"/>
                <w:lang w:val="af-ZA"/>
              </w:rPr>
              <w:t>)</w:t>
            </w:r>
          </w:p>
          <w:p w14:paraId="067FC450"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lastRenderedPageBreak/>
              <w:t>*</w:t>
            </w:r>
            <w:r w:rsidRPr="00014DFB">
              <w:rPr>
                <w:rFonts w:ascii="GHEA Grapalat" w:hAnsi="GHEA Grapalat" w:cs="Sylfaen"/>
                <w:color w:val="000000"/>
                <w:szCs w:val="20"/>
                <w:lang w:val="af-ZA"/>
              </w:rPr>
              <w:t>Լաբորատոր ախտորոշում. հարկլինիկական, բիոքիմիական, մանրէաբանական, շիճուկաբանական, հորմոնալ, ցիտոլոգիական և իմունաբանական և այլն</w:t>
            </w:r>
          </w:p>
          <w:p w14:paraId="6E9AD241"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t>*</w:t>
            </w:r>
            <w:r w:rsidRPr="00014DFB">
              <w:rPr>
                <w:rFonts w:ascii="GHEA Grapalat" w:hAnsi="GHEA Grapalat" w:cs="Sylfaen"/>
                <w:color w:val="000000"/>
                <w:szCs w:val="20"/>
                <w:lang w:val="af-ZA"/>
              </w:rPr>
              <w:t>Գործիքային ախտորոշում.  ռենտգենաբանական հետազոտություն, համակարգչային տոմոգրաֆիա, մագնիսառեզոնանսային տոմոգրաֆիա, ՈՒՁՀ, էնդոսկոպիկ և այլն</w:t>
            </w:r>
          </w:p>
          <w:p w14:paraId="4480F35C"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Ամբուլատոր պայմաններում բժշկական մանիպուլյացիաների իրականացում անհետաձգելի և պլանային դեպքերում</w:t>
            </w:r>
          </w:p>
          <w:p w14:paraId="2204F20E"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Հիվանդանոցային պայմաններ չպահանջող անհետաձգելի և պլանային թերապևտիկ հիվանդությունների բուժում</w:t>
            </w:r>
          </w:p>
          <w:p w14:paraId="32C6D090"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Անհետաձգելի և պլանային փոքր վիրահատություններ</w:t>
            </w:r>
          </w:p>
          <w:p w14:paraId="103BF71D"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Վնասվածքների (կոտրվածքներ, հոդախախտեր, փափուկ հյուսվածքների սալջարդ, վերքեր կամ դրանց համակցում) բուժում</w:t>
            </w:r>
          </w:p>
          <w:p w14:paraId="6783BBFF"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 xml:space="preserve">Այրվածքների, ցրտահարությունների և էլեկտրահարությունների բուժում </w:t>
            </w:r>
          </w:p>
          <w:p w14:paraId="43D002C6"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Ինֆեկցիոն հիվանդությունների բուժում</w:t>
            </w:r>
          </w:p>
          <w:p w14:paraId="1E07374E"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Սուր թունավորումների թեթև ձևերի ամբուլատոր բուժում</w:t>
            </w:r>
          </w:p>
          <w:p w14:paraId="15E168DB"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Պատվաստումներ արտասահման մեկնելու համար</w:t>
            </w:r>
          </w:p>
          <w:p w14:paraId="038051E9" w14:textId="77777777" w:rsidR="00F6571F" w:rsidRPr="0083592A"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t>**</w:t>
            </w:r>
            <w:r w:rsidRPr="0083592A">
              <w:rPr>
                <w:rFonts w:ascii="GHEA Grapalat" w:hAnsi="GHEA Grapalat" w:cs="Sylfaen"/>
                <w:color w:val="000000"/>
                <w:szCs w:val="20"/>
                <w:lang w:val="af-ZA"/>
              </w:rPr>
              <w:t>Ամբուլատոր դեղորայք</w:t>
            </w:r>
          </w:p>
          <w:p w14:paraId="6CD2FB88"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Բժշկական պարագաներ` ներարկիչներ, երակային կաթիլային համակարգ, բինտ, բամբակ</w:t>
            </w:r>
            <w:r w:rsidRPr="008C3813">
              <w:rPr>
                <w:rFonts w:ascii="GHEA Grapalat" w:hAnsi="GHEA Grapalat" w:cs="Sylfaen"/>
                <w:color w:val="000000"/>
                <w:szCs w:val="20"/>
                <w:lang w:val="af-ZA"/>
              </w:rPr>
              <w:t xml:space="preserve"> </w:t>
            </w:r>
            <w:r w:rsidRPr="00014DFB">
              <w:rPr>
                <w:rFonts w:ascii="GHEA Grapalat" w:hAnsi="GHEA Grapalat" w:cs="Sylfaen"/>
                <w:color w:val="000000"/>
                <w:szCs w:val="20"/>
                <w:lang w:val="af-ZA"/>
              </w:rPr>
              <w:t>(ներհիվանդանոցային և արտահիվանդանոցային)</w:t>
            </w:r>
          </w:p>
          <w:p w14:paraId="750890D5"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Բժշկական պարագաներ` անշարժացնող միջոցներ,</w:t>
            </w:r>
            <w:r>
              <w:rPr>
                <w:rFonts w:ascii="GHEA Grapalat" w:hAnsi="GHEA Grapalat" w:cs="Sylfaen"/>
                <w:color w:val="000000"/>
                <w:szCs w:val="20"/>
                <w:lang w:val="hy-AM"/>
              </w:rPr>
              <w:t xml:space="preserve"> ֆիքսատոր, էլաստիկ տրիկոտաժ, </w:t>
            </w:r>
            <w:r w:rsidRPr="00014DFB">
              <w:rPr>
                <w:rFonts w:ascii="GHEA Grapalat" w:hAnsi="GHEA Grapalat" w:cs="Sylfaen"/>
                <w:color w:val="000000"/>
                <w:szCs w:val="20"/>
                <w:lang w:val="af-ZA"/>
              </w:rPr>
              <w:t>ճողվածքի պլաստիկայի ցանց տարեկան մինչև 100,000 ՀՀ դրամ</w:t>
            </w:r>
          </w:p>
          <w:p w14:paraId="64A9221B"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Բժշկի տնային կանչ (Ապահովագրողի կողմից նշված ամբուլատոր բուժկենտրոնից)</w:t>
            </w:r>
          </w:p>
          <w:p w14:paraId="478E40D9" w14:textId="77777777" w:rsidR="00F6571F" w:rsidRPr="00014DFB"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Տնային պայմաններում անալիզների և այլ լաբորատոր գործիքային հետազոտությունների կազմակերպում</w:t>
            </w:r>
          </w:p>
          <w:p w14:paraId="375A92E8" w14:textId="77777777" w:rsidR="00F6571F" w:rsidRPr="00256C59"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Բժշկական ցուցման դեպքում մաշկի, լորձաթաղանթների գոյացությունների հեռացում՝ խալեր, պոլիպներ, պապիլլոմաներ և այլն:</w:t>
            </w:r>
          </w:p>
          <w:p w14:paraId="28C2B276" w14:textId="77777777" w:rsidR="00F6571F" w:rsidRPr="000B32B0" w:rsidRDefault="00F6571F" w:rsidP="00F6571F">
            <w:pPr>
              <w:pStyle w:val="ListParagraph"/>
              <w:numPr>
                <w:ilvl w:val="0"/>
                <w:numId w:val="44"/>
              </w:numPr>
              <w:spacing w:line="259" w:lineRule="auto"/>
              <w:contextualSpacing/>
              <w:jc w:val="both"/>
              <w:rPr>
                <w:rFonts w:ascii="GHEA Grapalat" w:hAnsi="GHEA Grapalat" w:cs="Sylfaen"/>
                <w:color w:val="000000"/>
                <w:szCs w:val="20"/>
                <w:lang w:val="af-ZA"/>
              </w:rPr>
            </w:pPr>
            <w:r w:rsidRPr="0083592A">
              <w:rPr>
                <w:rFonts w:ascii="GHEA Grapalat" w:hAnsi="GHEA Grapalat" w:cs="Sylfaen"/>
                <w:color w:val="000000"/>
                <w:szCs w:val="20"/>
                <w:lang w:val="hy-AM"/>
              </w:rPr>
              <w:lastRenderedPageBreak/>
              <w:t xml:space="preserve">Վերականգնողական և ֆիզիոթերապևտիկ բուժում-Ապահավագրական ժամկետի </w:t>
            </w:r>
            <w:r w:rsidRPr="000B32B0">
              <w:rPr>
                <w:rFonts w:ascii="GHEA Grapalat" w:hAnsi="GHEA Grapalat" w:cs="Sylfaen"/>
                <w:color w:val="000000"/>
                <w:szCs w:val="20"/>
                <w:lang w:val="hy-AM"/>
              </w:rPr>
              <w:t xml:space="preserve">ընթացքում </w:t>
            </w:r>
            <w:r>
              <w:rPr>
                <w:rFonts w:ascii="GHEA Grapalat" w:hAnsi="GHEA Grapalat" w:cs="Sylfaen"/>
                <w:color w:val="000000"/>
                <w:szCs w:val="20"/>
                <w:lang w:val="hy-AM"/>
              </w:rPr>
              <w:t>մինչև</w:t>
            </w:r>
            <w:r w:rsidRPr="000B32B0">
              <w:rPr>
                <w:rFonts w:ascii="GHEA Grapalat" w:hAnsi="GHEA Grapalat" w:cs="Sylfaen"/>
                <w:color w:val="000000"/>
                <w:szCs w:val="20"/>
                <w:lang w:val="hy-AM"/>
              </w:rPr>
              <w:t xml:space="preserve"> 10 սեանս։</w:t>
            </w:r>
          </w:p>
          <w:p w14:paraId="50452D16" w14:textId="77777777" w:rsidR="00F6571F" w:rsidRPr="000B32B0" w:rsidRDefault="00F6571F" w:rsidP="00A050F4">
            <w:pPr>
              <w:rPr>
                <w:rFonts w:ascii="GHEA Grapalat" w:hAnsi="GHEA Grapalat" w:cs="Tahoma"/>
                <w:b/>
                <w:bCs/>
                <w:i/>
                <w:sz w:val="20"/>
                <w:szCs w:val="20"/>
                <w:u w:val="single"/>
                <w:lang w:val="af-ZA"/>
              </w:rPr>
            </w:pPr>
            <w:r w:rsidRPr="000B32B0">
              <w:rPr>
                <w:rFonts w:ascii="GHEA Grapalat" w:hAnsi="GHEA Grapalat" w:cs="Tahoma"/>
                <w:b/>
                <w:bCs/>
                <w:i/>
                <w:sz w:val="20"/>
                <w:szCs w:val="20"/>
                <w:u w:val="single"/>
                <w:lang w:val="hy-AM"/>
              </w:rPr>
              <w:t>*Ծանոթագրություն</w:t>
            </w:r>
            <w:r w:rsidRPr="000B32B0">
              <w:rPr>
                <w:rFonts w:ascii="GHEA Grapalat" w:hAnsi="GHEA Grapalat" w:cs="Tahoma"/>
                <w:b/>
                <w:bCs/>
                <w:i/>
                <w:sz w:val="20"/>
                <w:szCs w:val="20"/>
                <w:u w:val="single"/>
                <w:lang w:val="af-ZA"/>
              </w:rPr>
              <w:t xml:space="preserve"> </w:t>
            </w:r>
          </w:p>
          <w:p w14:paraId="08DF8521" w14:textId="77777777" w:rsidR="00F6571F" w:rsidRPr="000B32B0" w:rsidRDefault="00F6571F" w:rsidP="00A050F4">
            <w:pPr>
              <w:jc w:val="both"/>
              <w:rPr>
                <w:rFonts w:ascii="GHEA Grapalat" w:hAnsi="GHEA Grapalat" w:cs="Tahoma"/>
                <w:i/>
                <w:sz w:val="18"/>
                <w:lang w:val="hy-AM"/>
              </w:rPr>
            </w:pPr>
            <w:r w:rsidRPr="000B32B0">
              <w:rPr>
                <w:rFonts w:ascii="GHEA Grapalat" w:hAnsi="GHEA Grapalat" w:cs="Tahoma"/>
                <w:i/>
                <w:sz w:val="18"/>
                <w:lang w:val="hy-AM"/>
              </w:rPr>
              <w:t>Հատուցման ենթակա են սուր, անհետաձգելի և պլանային դեպքերում ախտորոշման և բուժման ընթացքի վերահսկման նպատակով, միայն բժշկի հիմնավորված ցուցումով իրականացվող լաբորատոր և գործիքային հետազոտությունները</w:t>
            </w:r>
          </w:p>
          <w:p w14:paraId="0202F831" w14:textId="77777777" w:rsidR="00F6571F" w:rsidRPr="000B32B0" w:rsidRDefault="00F6571F" w:rsidP="00A050F4">
            <w:pPr>
              <w:tabs>
                <w:tab w:val="left" w:pos="360"/>
                <w:tab w:val="left" w:pos="450"/>
              </w:tabs>
              <w:jc w:val="both"/>
              <w:rPr>
                <w:rFonts w:ascii="GHEA Grapalat" w:hAnsi="GHEA Grapalat" w:cs="Tahoma"/>
                <w:b/>
                <w:bCs/>
                <w:i/>
                <w:sz w:val="20"/>
                <w:szCs w:val="20"/>
                <w:u w:val="single"/>
                <w:lang w:val="hy-AM"/>
              </w:rPr>
            </w:pPr>
            <w:r w:rsidRPr="000B32B0">
              <w:rPr>
                <w:rFonts w:ascii="GHEA Grapalat" w:hAnsi="GHEA Grapalat" w:cs="Tahoma"/>
                <w:b/>
                <w:bCs/>
                <w:i/>
                <w:sz w:val="20"/>
                <w:szCs w:val="20"/>
                <w:u w:val="single"/>
                <w:lang w:val="af-ZA"/>
              </w:rPr>
              <w:t>*</w:t>
            </w:r>
            <w:r w:rsidRPr="000B32B0">
              <w:rPr>
                <w:rFonts w:ascii="GHEA Grapalat" w:hAnsi="GHEA Grapalat" w:cs="Tahoma"/>
                <w:b/>
                <w:bCs/>
                <w:i/>
                <w:sz w:val="20"/>
                <w:szCs w:val="20"/>
                <w:u w:val="single"/>
                <w:lang w:val="hy-AM"/>
              </w:rPr>
              <w:t>*Ծանոթագրություն.</w:t>
            </w:r>
          </w:p>
          <w:p w14:paraId="46F821ED" w14:textId="77777777" w:rsidR="00F6571F" w:rsidRPr="000B32B0" w:rsidRDefault="00F6571F" w:rsidP="00A050F4">
            <w:pPr>
              <w:tabs>
                <w:tab w:val="left" w:pos="360"/>
                <w:tab w:val="left" w:pos="450"/>
              </w:tabs>
              <w:jc w:val="both"/>
              <w:rPr>
                <w:rFonts w:ascii="GHEA Grapalat" w:hAnsi="GHEA Grapalat" w:cs="Tahoma"/>
                <w:b/>
                <w:bCs/>
                <w:i/>
                <w:sz w:val="20"/>
                <w:szCs w:val="20"/>
                <w:u w:val="single"/>
                <w:lang w:val="hy-AM"/>
              </w:rPr>
            </w:pPr>
            <w:r w:rsidRPr="000B32B0">
              <w:rPr>
                <w:rFonts w:ascii="GHEA Grapalat" w:hAnsi="GHEA Grapalat" w:cs="Tahoma"/>
                <w:bCs/>
                <w:i/>
                <w:sz w:val="20"/>
                <w:szCs w:val="20"/>
                <w:lang w:val="hy-AM"/>
              </w:rPr>
              <w:t>1. Փոխհատուցման ենթակա է ամբուլատոր բուժման համար անհրաժեշտ այն դեղորայքի  արժեքը, որը նշանակվել է`</w:t>
            </w:r>
          </w:p>
          <w:p w14:paraId="383A6ECC" w14:textId="77777777" w:rsidR="00F6571F" w:rsidRPr="000B32B0" w:rsidRDefault="00F6571F" w:rsidP="00A050F4">
            <w:pPr>
              <w:tabs>
                <w:tab w:val="left" w:pos="360"/>
                <w:tab w:val="left" w:pos="450"/>
              </w:tabs>
              <w:jc w:val="both"/>
              <w:rPr>
                <w:rFonts w:ascii="GHEA Grapalat" w:hAnsi="GHEA Grapalat" w:cs="Tahoma"/>
                <w:b/>
                <w:bCs/>
                <w:i/>
                <w:sz w:val="20"/>
                <w:szCs w:val="20"/>
                <w:u w:val="single"/>
                <w:lang w:val="hy-AM"/>
              </w:rPr>
            </w:pPr>
            <w:r w:rsidRPr="000B32B0">
              <w:rPr>
                <w:rFonts w:ascii="GHEA Grapalat" w:hAnsi="GHEA Grapalat" w:cs="Tahoma"/>
                <w:bCs/>
                <w:i/>
                <w:sz w:val="20"/>
                <w:szCs w:val="20"/>
                <w:lang w:val="hy-AM"/>
              </w:rPr>
              <w:t>- սուր հիվանդությունների, հետվիրահատական և անհետաձգելի վիճակների բուժման համար,</w:t>
            </w:r>
          </w:p>
          <w:p w14:paraId="34B94F98" w14:textId="6D67BA14" w:rsidR="00F6571F" w:rsidRDefault="00F6571F" w:rsidP="00A050F4">
            <w:pPr>
              <w:tabs>
                <w:tab w:val="left" w:pos="360"/>
                <w:tab w:val="left" w:pos="450"/>
              </w:tabs>
              <w:jc w:val="both"/>
              <w:rPr>
                <w:rFonts w:ascii="GHEA Grapalat" w:hAnsi="GHEA Grapalat" w:cs="Tahoma"/>
                <w:bCs/>
                <w:i/>
                <w:sz w:val="20"/>
                <w:szCs w:val="20"/>
                <w:lang w:val="hy-AM"/>
              </w:rPr>
            </w:pPr>
            <w:r w:rsidRPr="000B32B0">
              <w:rPr>
                <w:rFonts w:ascii="GHEA Grapalat" w:hAnsi="GHEA Grapalat" w:cs="Tahoma"/>
                <w:bCs/>
                <w:i/>
                <w:sz w:val="20"/>
                <w:szCs w:val="20"/>
                <w:lang w:val="hy-AM"/>
              </w:rPr>
              <w:t>- լրացուցիչ կարգով` քրոնիկական հիվանդությունների</w:t>
            </w:r>
            <w:r w:rsidRPr="009D1C55">
              <w:rPr>
                <w:rFonts w:ascii="GHEA Grapalat" w:hAnsi="GHEA Grapalat" w:cs="Tahoma"/>
                <w:bCs/>
                <w:i/>
                <w:sz w:val="20"/>
                <w:szCs w:val="20"/>
                <w:lang w:val="hy-AM"/>
              </w:rPr>
              <w:t xml:space="preserve"> սրացման ամբուլատոր բուժման համար</w:t>
            </w:r>
          </w:p>
          <w:p w14:paraId="3F5A8268" w14:textId="20AB7BEF" w:rsidR="00716B38" w:rsidRPr="009D1C55" w:rsidRDefault="00716B38" w:rsidP="00A050F4">
            <w:pPr>
              <w:tabs>
                <w:tab w:val="left" w:pos="360"/>
                <w:tab w:val="left" w:pos="450"/>
              </w:tabs>
              <w:jc w:val="both"/>
              <w:rPr>
                <w:rFonts w:ascii="GHEA Grapalat" w:hAnsi="GHEA Grapalat" w:cs="Tahoma"/>
                <w:bCs/>
                <w:i/>
                <w:sz w:val="20"/>
                <w:szCs w:val="20"/>
                <w:lang w:val="hy-AM"/>
              </w:rPr>
            </w:pPr>
            <w:r w:rsidRPr="00170C0C">
              <w:rPr>
                <w:rFonts w:ascii="GHEA Grapalat" w:hAnsi="GHEA Grapalat" w:cs="Tahoma"/>
                <w:bCs/>
                <w:i/>
                <w:sz w:val="20"/>
                <w:szCs w:val="20"/>
                <w:lang w:val="hy-AM"/>
              </w:rPr>
              <w:t>2.Քրոնիկական հիվանդությունների ամբուլատոր բուժման համար նշանակված դեղորայքի արժեքը փոխհատուցման ենթակա չէ։</w:t>
            </w:r>
          </w:p>
          <w:p w14:paraId="442F38A2" w14:textId="77777777" w:rsidR="00F6571F" w:rsidRPr="009D1C55" w:rsidRDefault="00F6571F" w:rsidP="00A050F4">
            <w:pPr>
              <w:tabs>
                <w:tab w:val="left" w:pos="-90"/>
                <w:tab w:val="left" w:pos="0"/>
              </w:tabs>
              <w:jc w:val="both"/>
              <w:rPr>
                <w:rFonts w:ascii="GHEA Grapalat" w:hAnsi="GHEA Grapalat" w:cs="Tahoma"/>
                <w:bCs/>
                <w:i/>
                <w:sz w:val="20"/>
                <w:szCs w:val="20"/>
                <w:lang w:val="hy-AM"/>
              </w:rPr>
            </w:pPr>
          </w:p>
          <w:p w14:paraId="629C8474" w14:textId="77777777" w:rsidR="00F6571F" w:rsidRPr="00014DFB" w:rsidRDefault="00F6571F" w:rsidP="00A050F4">
            <w:pPr>
              <w:pStyle w:val="ListParagraph"/>
              <w:shd w:val="clear" w:color="auto" w:fill="D9D9D9"/>
              <w:ind w:left="0"/>
              <w:jc w:val="center"/>
              <w:rPr>
                <w:rFonts w:ascii="GHEA Grapalat" w:hAnsi="GHEA Grapalat"/>
                <w:szCs w:val="20"/>
              </w:rPr>
            </w:pPr>
            <w:r w:rsidRPr="00014DFB">
              <w:rPr>
                <w:rFonts w:ascii="GHEA Grapalat" w:hAnsi="GHEA Grapalat" w:cs="Tahoma"/>
                <w:b/>
                <w:bCs/>
                <w:color w:val="000000"/>
                <w:szCs w:val="20"/>
                <w:lang w:val="af-ZA"/>
              </w:rPr>
              <w:t>3</w:t>
            </w:r>
            <w:r w:rsidRPr="00014DFB">
              <w:rPr>
                <w:rFonts w:ascii="GHEA Grapalat" w:hAnsi="GHEA Grapalat" w:cs="Tahoma"/>
                <w:b/>
                <w:bCs/>
                <w:color w:val="000000"/>
                <w:szCs w:val="20"/>
                <w:lang w:val="hy-AM"/>
              </w:rPr>
              <w:t xml:space="preserve">. </w:t>
            </w:r>
            <w:proofErr w:type="spellStart"/>
            <w:r w:rsidRPr="00014DFB">
              <w:rPr>
                <w:rFonts w:ascii="GHEA Grapalat" w:hAnsi="GHEA Grapalat" w:cs="Tahoma"/>
                <w:b/>
                <w:bCs/>
                <w:color w:val="000000"/>
                <w:szCs w:val="20"/>
              </w:rPr>
              <w:t>Ներհիվանդանոցային</w:t>
            </w:r>
            <w:proofErr w:type="spellEnd"/>
            <w:r w:rsidRPr="00014DFB">
              <w:rPr>
                <w:rFonts w:ascii="GHEA Grapalat" w:hAnsi="GHEA Grapalat" w:cs="Tahoma"/>
                <w:b/>
                <w:bCs/>
                <w:color w:val="000000"/>
                <w:szCs w:val="20"/>
              </w:rPr>
              <w:t xml:space="preserve"> (</w:t>
            </w:r>
            <w:proofErr w:type="spellStart"/>
            <w:r w:rsidRPr="00014DFB">
              <w:rPr>
                <w:rFonts w:ascii="GHEA Grapalat" w:hAnsi="GHEA Grapalat" w:cs="Tahoma"/>
                <w:b/>
                <w:bCs/>
                <w:color w:val="000000"/>
                <w:szCs w:val="20"/>
              </w:rPr>
              <w:t>ստացիոնար</w:t>
            </w:r>
            <w:proofErr w:type="spellEnd"/>
            <w:r w:rsidRPr="00014DFB">
              <w:rPr>
                <w:rFonts w:ascii="GHEA Grapalat" w:hAnsi="GHEA Grapalat" w:cs="Tahoma"/>
                <w:b/>
                <w:bCs/>
                <w:color w:val="000000"/>
                <w:szCs w:val="20"/>
              </w:rPr>
              <w:t xml:space="preserve">) </w:t>
            </w:r>
            <w:proofErr w:type="spellStart"/>
            <w:r w:rsidRPr="00014DFB">
              <w:rPr>
                <w:rFonts w:ascii="GHEA Grapalat" w:hAnsi="GHEA Grapalat" w:cs="Tahoma"/>
                <w:b/>
                <w:bCs/>
                <w:color w:val="000000"/>
                <w:szCs w:val="20"/>
              </w:rPr>
              <w:t>բուժում</w:t>
            </w:r>
            <w:proofErr w:type="spellEnd"/>
          </w:p>
          <w:p w14:paraId="29923BAC"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Անհետաձգելի թերապևտիկ հիվանդությունների բուժում հիվանդանոցային պայմաններում</w:t>
            </w:r>
          </w:p>
          <w:p w14:paraId="6A07EDAE"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014DFB">
              <w:rPr>
                <w:rFonts w:ascii="GHEA Grapalat" w:hAnsi="GHEA Grapalat" w:cs="Sylfaen"/>
                <w:color w:val="000000"/>
                <w:szCs w:val="20"/>
                <w:lang w:val="af-ZA"/>
              </w:rPr>
              <w:t>Վիրահատական և կոնսերվատիվ բուժում</w:t>
            </w:r>
          </w:p>
          <w:p w14:paraId="4D360EE4"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Լաբորատոր և գործիքային ախտորոշիչ հետազոտություններ</w:t>
            </w:r>
          </w:p>
          <w:p w14:paraId="2DE62323"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Ինֆեկցիոն հիվանդությունների բուժում</w:t>
            </w:r>
          </w:p>
          <w:p w14:paraId="70DEB52D"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Տարբեր տեսակի վնասվածքների (կոտրվածքներ, հոդախախտեր, վերքեր, սալջարդեր, պոլիտրավմաներ) բուժում</w:t>
            </w:r>
          </w:p>
          <w:p w14:paraId="2AD979C8"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Սուր ներքին և արտաքին արյունահոսությունների բուժում</w:t>
            </w:r>
          </w:p>
          <w:p w14:paraId="7421C000"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Այրվածքների, ցրտահարությունների, էլեկտրահարությունների բուժում</w:t>
            </w:r>
          </w:p>
          <w:p w14:paraId="4DCFB1BE" w14:textId="77777777" w:rsidR="00F6571F" w:rsidRPr="002E6D64"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Սուր թունավորումների բուժում</w:t>
            </w:r>
          </w:p>
          <w:p w14:paraId="33E295AC"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 xml:space="preserve">Ինտենսիվ թերապիա և ռեանիմացիոն միջոցառումներ պահանջող անհետաձգելի վիճակների բուժում </w:t>
            </w:r>
          </w:p>
          <w:p w14:paraId="1694C48C" w14:textId="77777777" w:rsidR="00F6571F"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Վնասվածքների վիրահատությունների ժամանակ կիրառվող մետաղական կոնստրուկցիաներ</w:t>
            </w:r>
          </w:p>
          <w:p w14:paraId="6444F943" w14:textId="77777777" w:rsidR="00F6571F" w:rsidRPr="00574BC9"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574BC9">
              <w:rPr>
                <w:rFonts w:ascii="GHEA Grapalat" w:hAnsi="GHEA Grapalat" w:cs="Sylfaen"/>
                <w:color w:val="000000"/>
                <w:szCs w:val="20"/>
                <w:lang w:val="af-ZA"/>
              </w:rPr>
              <w:t>Քթի միջնապատի դեֆորմացիայի, դրա բարդությունների վիրահատական բուժում</w:t>
            </w:r>
            <w:r w:rsidRPr="00574BC9">
              <w:rPr>
                <w:rFonts w:ascii="GHEA Grapalat" w:hAnsi="GHEA Grapalat" w:cs="Sylfaen"/>
                <w:color w:val="000000"/>
                <w:szCs w:val="20"/>
                <w:lang w:val="hy-AM"/>
              </w:rPr>
              <w:t>,</w:t>
            </w:r>
          </w:p>
          <w:p w14:paraId="451B6757" w14:textId="77777777" w:rsidR="00F6571F" w:rsidRPr="000B32B0" w:rsidRDefault="00F6571F" w:rsidP="00F6571F">
            <w:pPr>
              <w:pStyle w:val="ListParagraph"/>
              <w:numPr>
                <w:ilvl w:val="0"/>
                <w:numId w:val="34"/>
              </w:numPr>
              <w:spacing w:line="259" w:lineRule="auto"/>
              <w:contextualSpacing/>
              <w:jc w:val="both"/>
              <w:rPr>
                <w:rFonts w:ascii="GHEA Grapalat" w:hAnsi="GHEA Grapalat" w:cs="Sylfaen"/>
                <w:color w:val="000000"/>
                <w:szCs w:val="20"/>
                <w:lang w:val="af-ZA"/>
              </w:rPr>
            </w:pPr>
            <w:r w:rsidRPr="002E6D64">
              <w:rPr>
                <w:rFonts w:ascii="GHEA Grapalat" w:hAnsi="GHEA Grapalat" w:cs="Sylfaen"/>
                <w:color w:val="000000"/>
                <w:szCs w:val="20"/>
                <w:lang w:val="af-ZA"/>
              </w:rPr>
              <w:t xml:space="preserve">Հիվանդասենյակի արժեքի հատուցում </w:t>
            </w:r>
            <w:r w:rsidRPr="000B32B0">
              <w:rPr>
                <w:rFonts w:ascii="GHEA Grapalat" w:hAnsi="GHEA Grapalat" w:cs="Sylfaen"/>
                <w:color w:val="000000"/>
                <w:szCs w:val="20"/>
                <w:lang w:val="af-ZA"/>
              </w:rPr>
              <w:t xml:space="preserve">մինչև </w:t>
            </w:r>
            <w:r>
              <w:rPr>
                <w:rFonts w:ascii="GHEA Grapalat" w:hAnsi="GHEA Grapalat" w:cs="Sylfaen"/>
                <w:color w:val="000000"/>
                <w:szCs w:val="20"/>
                <w:lang w:val="hy-AM"/>
              </w:rPr>
              <w:t>6</w:t>
            </w:r>
            <w:r w:rsidRPr="000B32B0">
              <w:rPr>
                <w:rFonts w:ascii="GHEA Grapalat" w:hAnsi="GHEA Grapalat" w:cs="Sylfaen"/>
                <w:color w:val="000000"/>
                <w:szCs w:val="20"/>
                <w:lang w:val="af-ZA"/>
              </w:rPr>
              <w:t>0,000 ՀՀ դրամ</w:t>
            </w:r>
            <w:r w:rsidRPr="000B32B0">
              <w:rPr>
                <w:rFonts w:ascii="GHEA Grapalat" w:hAnsi="GHEA Grapalat"/>
                <w:sz w:val="20"/>
                <w:szCs w:val="20"/>
                <w:lang w:val="af-ZA"/>
              </w:rPr>
              <w:t>:</w:t>
            </w:r>
          </w:p>
          <w:p w14:paraId="475852F1" w14:textId="77777777" w:rsidR="00F6571F" w:rsidRPr="002E6D64" w:rsidRDefault="00F6571F" w:rsidP="00A050F4">
            <w:pPr>
              <w:pStyle w:val="ListParagraph"/>
              <w:spacing w:line="259" w:lineRule="auto"/>
              <w:jc w:val="both"/>
              <w:rPr>
                <w:rFonts w:ascii="GHEA Grapalat" w:hAnsi="GHEA Grapalat" w:cs="Sylfaen"/>
                <w:color w:val="000000"/>
                <w:szCs w:val="20"/>
                <w:lang w:val="af-ZA"/>
              </w:rPr>
            </w:pPr>
          </w:p>
          <w:p w14:paraId="2272B554" w14:textId="77777777" w:rsidR="00F6571F" w:rsidRPr="00773B29" w:rsidRDefault="00F6571F" w:rsidP="00A050F4">
            <w:pPr>
              <w:pStyle w:val="ListParagraph"/>
              <w:shd w:val="clear" w:color="auto" w:fill="D9D9D9"/>
              <w:ind w:left="0"/>
              <w:jc w:val="center"/>
              <w:rPr>
                <w:rFonts w:ascii="GHEA Grapalat" w:hAnsi="GHEA Grapalat" w:cs="Tahoma"/>
                <w:b/>
                <w:bCs/>
                <w:color w:val="000000"/>
                <w:szCs w:val="20"/>
              </w:rPr>
            </w:pPr>
            <w:r w:rsidRPr="00773B29">
              <w:rPr>
                <w:rFonts w:ascii="GHEA Grapalat" w:hAnsi="GHEA Grapalat" w:cs="Tahoma"/>
                <w:b/>
                <w:bCs/>
                <w:color w:val="000000"/>
                <w:szCs w:val="20"/>
                <w:lang w:val="en-US"/>
              </w:rPr>
              <w:t>4.</w:t>
            </w:r>
            <w:proofErr w:type="spellStart"/>
            <w:r w:rsidRPr="00773B29">
              <w:rPr>
                <w:rFonts w:ascii="GHEA Grapalat" w:hAnsi="GHEA Grapalat" w:cs="Tahoma"/>
                <w:b/>
                <w:bCs/>
                <w:color w:val="000000"/>
                <w:szCs w:val="20"/>
              </w:rPr>
              <w:t>Ակնաբուժություն</w:t>
            </w:r>
            <w:proofErr w:type="spellEnd"/>
          </w:p>
          <w:p w14:paraId="25A31FD3" w14:textId="77777777" w:rsidR="00F6571F" w:rsidRPr="00773B29" w:rsidRDefault="00F6571F" w:rsidP="00F6571F">
            <w:pPr>
              <w:pStyle w:val="ListParagraph"/>
              <w:numPr>
                <w:ilvl w:val="0"/>
                <w:numId w:val="35"/>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Տեսողության սրության որոշում</w:t>
            </w:r>
          </w:p>
          <w:p w14:paraId="7E089FFD" w14:textId="77777777" w:rsidR="00F6571F" w:rsidRPr="00773B29" w:rsidRDefault="00F6571F" w:rsidP="00F6571F">
            <w:pPr>
              <w:pStyle w:val="ListParagraph"/>
              <w:numPr>
                <w:ilvl w:val="0"/>
                <w:numId w:val="35"/>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Ռեֆրակտոմետրիա</w:t>
            </w:r>
          </w:p>
          <w:p w14:paraId="2BEEB1E9" w14:textId="77777777" w:rsidR="00F6571F" w:rsidRPr="00773B29" w:rsidRDefault="00F6571F" w:rsidP="00F6571F">
            <w:pPr>
              <w:pStyle w:val="ListParagraph"/>
              <w:numPr>
                <w:ilvl w:val="0"/>
                <w:numId w:val="35"/>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Թերապիա</w:t>
            </w:r>
          </w:p>
          <w:p w14:paraId="7F2BFB00" w14:textId="6FC53963" w:rsidR="00F6571F" w:rsidRDefault="00F6571F" w:rsidP="00F6571F">
            <w:pPr>
              <w:pStyle w:val="ListParagraph"/>
              <w:numPr>
                <w:ilvl w:val="0"/>
                <w:numId w:val="35"/>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Վիրաբուժություն, ներառյալ գլաուկոմայի, կատարակտի և կերատոկոնուսի վիրաբուժություն</w:t>
            </w:r>
          </w:p>
          <w:p w14:paraId="7C378D56" w14:textId="65EA7FEB" w:rsidR="00A050F4" w:rsidRDefault="00A050F4" w:rsidP="00F6571F">
            <w:pPr>
              <w:pStyle w:val="ListParagraph"/>
              <w:numPr>
                <w:ilvl w:val="0"/>
                <w:numId w:val="35"/>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Օպտիկական ակնոցի, ապակիների կամ լինզաների տրամադրում մինչև 10000 ՀՀ դրամ։</w:t>
            </w:r>
          </w:p>
          <w:p w14:paraId="7556BC2E" w14:textId="77777777" w:rsidR="00F6571F" w:rsidRPr="00773B29" w:rsidRDefault="00F6571F" w:rsidP="00A050F4">
            <w:pPr>
              <w:pStyle w:val="ListParagraph"/>
              <w:ind w:left="360"/>
              <w:jc w:val="both"/>
              <w:rPr>
                <w:rFonts w:ascii="GHEA Grapalat" w:hAnsi="GHEA Grapalat" w:cs="Sylfaen"/>
                <w:color w:val="000000"/>
                <w:szCs w:val="20"/>
                <w:lang w:val="af-ZA"/>
              </w:rPr>
            </w:pPr>
          </w:p>
          <w:p w14:paraId="1B7E35F0" w14:textId="77777777" w:rsidR="00F6571F" w:rsidRPr="0083592A" w:rsidRDefault="00F6571F" w:rsidP="00A050F4">
            <w:pPr>
              <w:shd w:val="clear" w:color="auto" w:fill="D9D9D9"/>
              <w:contextualSpacing/>
              <w:jc w:val="center"/>
              <w:rPr>
                <w:rFonts w:ascii="GHEA Grapalat" w:hAnsi="GHEA Grapalat"/>
                <w:sz w:val="22"/>
                <w:szCs w:val="20"/>
                <w:lang w:val="af-ZA"/>
              </w:rPr>
            </w:pPr>
            <w:r w:rsidRPr="0083592A">
              <w:rPr>
                <w:rFonts w:ascii="GHEA Grapalat" w:hAnsi="GHEA Grapalat" w:cs="Tahoma"/>
                <w:b/>
                <w:bCs/>
                <w:color w:val="000000"/>
                <w:sz w:val="22"/>
                <w:szCs w:val="20"/>
                <w:lang w:val="hy-AM"/>
              </w:rPr>
              <w:t>5.</w:t>
            </w:r>
            <w:proofErr w:type="spellStart"/>
            <w:r w:rsidRPr="0083592A">
              <w:rPr>
                <w:rFonts w:ascii="GHEA Grapalat" w:hAnsi="GHEA Grapalat" w:cs="Tahoma"/>
                <w:b/>
                <w:bCs/>
                <w:color w:val="000000"/>
                <w:sz w:val="22"/>
                <w:szCs w:val="20"/>
              </w:rPr>
              <w:t>Ստոմատոլոգիա</w:t>
            </w:r>
            <w:proofErr w:type="spellEnd"/>
          </w:p>
          <w:p w14:paraId="53E7EA2A" w14:textId="77777777" w:rsidR="00F6571F" w:rsidRDefault="00F6571F" w:rsidP="00F6571F">
            <w:pPr>
              <w:pStyle w:val="ListParagraph"/>
              <w:numPr>
                <w:ilvl w:val="0"/>
                <w:numId w:val="36"/>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 xml:space="preserve">Ստոմատոլոգիական նախազննում չի իրականացվում: Ստոմատոլոգիական ծածկույթը գործում է համաձայն ստորև նշված ստոմատոլոգիական ծառայությունների սահմանաչափերի՝ մինչև </w:t>
            </w:r>
            <w:r>
              <w:rPr>
                <w:rFonts w:ascii="GHEA Grapalat" w:hAnsi="GHEA Grapalat" w:cs="Sylfaen"/>
                <w:color w:val="000000"/>
                <w:szCs w:val="20"/>
                <w:lang w:val="hy-AM"/>
              </w:rPr>
              <w:t>7</w:t>
            </w:r>
            <w:r w:rsidRPr="000B32B0">
              <w:rPr>
                <w:rFonts w:ascii="GHEA Grapalat" w:hAnsi="GHEA Grapalat" w:cs="Sylfaen"/>
                <w:color w:val="000000"/>
                <w:szCs w:val="20"/>
                <w:lang w:val="af-ZA"/>
              </w:rPr>
              <w:t>0,000</w:t>
            </w:r>
            <w:r w:rsidRPr="00773B29">
              <w:rPr>
                <w:rFonts w:ascii="GHEA Grapalat" w:hAnsi="GHEA Grapalat" w:cs="Sylfaen"/>
                <w:color w:val="000000"/>
                <w:szCs w:val="20"/>
                <w:lang w:val="af-ZA"/>
              </w:rPr>
              <w:t xml:space="preserve"> ՀՀ դրամ։ Պայմանագրի գործողության ընթացքում յուրաքանչյուր անձի համար</w:t>
            </w:r>
            <w:r>
              <w:rPr>
                <w:rFonts w:ascii="GHEA Grapalat" w:hAnsi="GHEA Grapalat" w:cs="Sylfaen"/>
                <w:color w:val="000000"/>
                <w:szCs w:val="20"/>
                <w:lang w:val="af-ZA"/>
              </w:rPr>
              <w:t>,</w:t>
            </w:r>
          </w:p>
          <w:p w14:paraId="030F2D05" w14:textId="77777777" w:rsidR="00F6571F" w:rsidRDefault="00F6571F" w:rsidP="00F6571F">
            <w:pPr>
              <w:pStyle w:val="ListParagraph"/>
              <w:numPr>
                <w:ilvl w:val="0"/>
                <w:numId w:val="36"/>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Ախտորոշում</w:t>
            </w:r>
          </w:p>
          <w:p w14:paraId="783ED189" w14:textId="77777777" w:rsidR="00F6571F" w:rsidRPr="0084750E" w:rsidRDefault="00F6571F" w:rsidP="00F6571F">
            <w:pPr>
              <w:pStyle w:val="ListParagraph"/>
              <w:numPr>
                <w:ilvl w:val="0"/>
                <w:numId w:val="45"/>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Ռենգեն</w:t>
            </w:r>
          </w:p>
          <w:p w14:paraId="1CF961DF" w14:textId="77777777" w:rsidR="00F6571F" w:rsidRPr="00773B29" w:rsidRDefault="00F6571F" w:rsidP="00F6571F">
            <w:pPr>
              <w:pStyle w:val="ListParagraph"/>
              <w:numPr>
                <w:ilvl w:val="0"/>
                <w:numId w:val="45"/>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Համակարգչային տոմոգրաֆիա</w:t>
            </w:r>
          </w:p>
          <w:p w14:paraId="262C5E30" w14:textId="77777777" w:rsidR="00F6571F" w:rsidRDefault="00F6571F" w:rsidP="00F6571F">
            <w:pPr>
              <w:pStyle w:val="ListParagraph"/>
              <w:numPr>
                <w:ilvl w:val="0"/>
                <w:numId w:val="36"/>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Ատամնաբուժական թերապիա</w:t>
            </w:r>
          </w:p>
          <w:p w14:paraId="0F26176E" w14:textId="77777777" w:rsidR="00F6571F" w:rsidRPr="00196E91" w:rsidRDefault="00F6571F" w:rsidP="00F6571F">
            <w:pPr>
              <w:pStyle w:val="ListParagraph"/>
              <w:numPr>
                <w:ilvl w:val="0"/>
                <w:numId w:val="46"/>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Լնդերի բուժում</w:t>
            </w:r>
          </w:p>
          <w:p w14:paraId="435D8F15" w14:textId="77777777" w:rsidR="00F6571F" w:rsidRPr="00035540" w:rsidRDefault="00F6571F" w:rsidP="00F6571F">
            <w:pPr>
              <w:pStyle w:val="ListParagraph"/>
              <w:numPr>
                <w:ilvl w:val="0"/>
                <w:numId w:val="46"/>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Կարիեսի և/կամ նրա բարդությունների բուժում</w:t>
            </w:r>
          </w:p>
          <w:p w14:paraId="7746F457" w14:textId="77777777" w:rsidR="00F6571F" w:rsidRPr="00196E91" w:rsidRDefault="00F6571F" w:rsidP="00F6571F">
            <w:pPr>
              <w:pStyle w:val="ListParagraph"/>
              <w:numPr>
                <w:ilvl w:val="0"/>
                <w:numId w:val="46"/>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Ուղիների մշակում</w:t>
            </w:r>
          </w:p>
          <w:p w14:paraId="78189408" w14:textId="77777777" w:rsidR="00F6571F" w:rsidRDefault="00F6571F" w:rsidP="00F6571F">
            <w:pPr>
              <w:pStyle w:val="ListParagraph"/>
              <w:numPr>
                <w:ilvl w:val="0"/>
                <w:numId w:val="46"/>
              </w:numPr>
              <w:contextualSpacing/>
              <w:jc w:val="both"/>
              <w:rPr>
                <w:rFonts w:ascii="GHEA Grapalat" w:hAnsi="GHEA Grapalat" w:cs="Sylfaen"/>
                <w:color w:val="000000"/>
                <w:szCs w:val="20"/>
                <w:lang w:val="af-ZA"/>
              </w:rPr>
            </w:pPr>
            <w:r>
              <w:rPr>
                <w:rFonts w:ascii="GHEA Grapalat" w:hAnsi="GHEA Grapalat" w:cs="Sylfaen"/>
                <w:color w:val="000000"/>
                <w:szCs w:val="20"/>
                <w:lang w:val="hy-AM"/>
              </w:rPr>
              <w:t>Պլոմբավորում լուսակարծրացող պլոմբանյութով</w:t>
            </w:r>
          </w:p>
          <w:p w14:paraId="61F3DC6F" w14:textId="77777777" w:rsidR="00F6571F" w:rsidRDefault="00F6571F" w:rsidP="00F6571F">
            <w:pPr>
              <w:pStyle w:val="ListParagraph"/>
              <w:numPr>
                <w:ilvl w:val="0"/>
                <w:numId w:val="36"/>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Ատամնաբուժական վիրաբուժություն</w:t>
            </w:r>
          </w:p>
          <w:p w14:paraId="635C6CF5" w14:textId="77777777" w:rsidR="00F6571F" w:rsidRDefault="00F6571F" w:rsidP="00F6571F">
            <w:pPr>
              <w:pStyle w:val="ListParagraph"/>
              <w:numPr>
                <w:ilvl w:val="0"/>
                <w:numId w:val="36"/>
              </w:numPr>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Ատամնանստվածքների հեռացում, փայլեցում մեկ անգամ</w:t>
            </w:r>
          </w:p>
          <w:p w14:paraId="6BCCDCA7" w14:textId="77777777" w:rsidR="00F6571F" w:rsidRPr="00773B29" w:rsidRDefault="00F6571F" w:rsidP="00A050F4">
            <w:pPr>
              <w:shd w:val="clear" w:color="auto" w:fill="D9D9D9"/>
              <w:contextualSpacing/>
              <w:jc w:val="center"/>
              <w:rPr>
                <w:rFonts w:ascii="GHEA Grapalat" w:hAnsi="GHEA Grapalat"/>
                <w:sz w:val="22"/>
                <w:szCs w:val="20"/>
              </w:rPr>
            </w:pPr>
            <w:r w:rsidRPr="00773B29">
              <w:rPr>
                <w:rFonts w:ascii="GHEA Grapalat" w:hAnsi="GHEA Grapalat" w:cs="Tahoma"/>
                <w:b/>
                <w:bCs/>
                <w:color w:val="000000"/>
                <w:sz w:val="22"/>
                <w:szCs w:val="20"/>
                <w:lang w:val="hy-AM"/>
              </w:rPr>
              <w:t>6.</w:t>
            </w:r>
            <w:proofErr w:type="spellStart"/>
            <w:r w:rsidRPr="00773B29">
              <w:rPr>
                <w:rFonts w:ascii="GHEA Grapalat" w:hAnsi="GHEA Grapalat" w:cs="Tahoma"/>
                <w:b/>
                <w:bCs/>
                <w:color w:val="000000"/>
                <w:sz w:val="22"/>
                <w:szCs w:val="20"/>
              </w:rPr>
              <w:t>Հղիություն</w:t>
            </w:r>
            <w:proofErr w:type="spellEnd"/>
            <w:r w:rsidRPr="00773B29">
              <w:rPr>
                <w:rFonts w:ascii="GHEA Grapalat" w:hAnsi="GHEA Grapalat" w:cs="Tahoma"/>
                <w:b/>
                <w:bCs/>
                <w:color w:val="000000"/>
                <w:sz w:val="22"/>
                <w:szCs w:val="20"/>
              </w:rPr>
              <w:t xml:space="preserve"> </w:t>
            </w:r>
            <w:proofErr w:type="spellStart"/>
            <w:r w:rsidRPr="00773B29">
              <w:rPr>
                <w:rFonts w:ascii="GHEA Grapalat" w:hAnsi="GHEA Grapalat" w:cs="Tahoma"/>
                <w:b/>
                <w:bCs/>
                <w:color w:val="000000"/>
                <w:sz w:val="22"/>
                <w:szCs w:val="20"/>
              </w:rPr>
              <w:t>եվ</w:t>
            </w:r>
            <w:proofErr w:type="spellEnd"/>
            <w:r w:rsidRPr="00773B29">
              <w:rPr>
                <w:rFonts w:ascii="GHEA Grapalat" w:hAnsi="GHEA Grapalat" w:cs="Tahoma"/>
                <w:b/>
                <w:bCs/>
                <w:color w:val="000000"/>
                <w:sz w:val="22"/>
                <w:szCs w:val="20"/>
              </w:rPr>
              <w:t xml:space="preserve"> </w:t>
            </w:r>
            <w:proofErr w:type="spellStart"/>
            <w:r w:rsidRPr="00773B29">
              <w:rPr>
                <w:rFonts w:ascii="GHEA Grapalat" w:hAnsi="GHEA Grapalat" w:cs="Tahoma"/>
                <w:b/>
                <w:bCs/>
                <w:color w:val="000000"/>
                <w:sz w:val="22"/>
                <w:szCs w:val="20"/>
              </w:rPr>
              <w:t>ծննդօգնություն</w:t>
            </w:r>
            <w:proofErr w:type="spellEnd"/>
          </w:p>
          <w:p w14:paraId="2D39D0DB" w14:textId="0E8171D4" w:rsidR="00F6571F" w:rsidRDefault="00F6571F" w:rsidP="00F6571F">
            <w:pPr>
              <w:pStyle w:val="ListParagraph"/>
              <w:numPr>
                <w:ilvl w:val="0"/>
                <w:numId w:val="37"/>
              </w:numPr>
              <w:spacing w:line="276" w:lineRule="auto"/>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 xml:space="preserve">Պետ.պատվերի շրջանակներից դուրս բնականոն և ախտաբանական հղիության վարման ծախսերի հատուցում մինչև </w:t>
            </w:r>
            <w:r w:rsidR="000D1AA2">
              <w:rPr>
                <w:rFonts w:ascii="GHEA Grapalat" w:hAnsi="GHEA Grapalat" w:cs="Sylfaen"/>
                <w:color w:val="000000"/>
                <w:szCs w:val="20"/>
                <w:lang w:val="hy-AM"/>
              </w:rPr>
              <w:t>5</w:t>
            </w:r>
            <w:r>
              <w:rPr>
                <w:rFonts w:ascii="GHEA Grapalat" w:hAnsi="GHEA Grapalat" w:cs="Sylfaen"/>
                <w:color w:val="000000"/>
                <w:szCs w:val="20"/>
                <w:lang w:val="hy-AM"/>
              </w:rPr>
              <w:t>0</w:t>
            </w:r>
            <w:r w:rsidRPr="00773B29">
              <w:rPr>
                <w:rFonts w:ascii="GHEA Grapalat" w:hAnsi="GHEA Grapalat" w:cs="Sylfaen"/>
                <w:color w:val="000000"/>
                <w:szCs w:val="20"/>
                <w:lang w:val="af-ZA"/>
              </w:rPr>
              <w:t>,000 ՀՀ դրամ։</w:t>
            </w:r>
          </w:p>
          <w:p w14:paraId="1E0E217A" w14:textId="5AA6DC18" w:rsidR="00F6571F" w:rsidRPr="00773B29" w:rsidRDefault="00F6571F" w:rsidP="00F6571F">
            <w:pPr>
              <w:pStyle w:val="ListParagraph"/>
              <w:numPr>
                <w:ilvl w:val="0"/>
                <w:numId w:val="37"/>
              </w:numPr>
              <w:spacing w:line="276" w:lineRule="auto"/>
              <w:contextualSpacing/>
              <w:jc w:val="both"/>
              <w:rPr>
                <w:rFonts w:ascii="GHEA Grapalat" w:hAnsi="GHEA Grapalat" w:cs="Sylfaen"/>
                <w:color w:val="000000"/>
                <w:szCs w:val="20"/>
                <w:lang w:val="af-ZA"/>
              </w:rPr>
            </w:pPr>
            <w:r w:rsidRPr="00773B29">
              <w:rPr>
                <w:rFonts w:ascii="GHEA Grapalat" w:hAnsi="GHEA Grapalat" w:cs="Sylfaen"/>
                <w:color w:val="000000"/>
                <w:szCs w:val="20"/>
                <w:lang w:val="af-ZA"/>
              </w:rPr>
              <w:t xml:space="preserve">Պետ.պատվերի շրջանակներից դուրս ծննդօգնության (այդ թվում կեսարյան հատում) ծախսերի հատուցում մինչև </w:t>
            </w:r>
            <w:r w:rsidR="000D1AA2">
              <w:rPr>
                <w:rFonts w:ascii="GHEA Grapalat" w:hAnsi="GHEA Grapalat" w:cs="Sylfaen"/>
                <w:color w:val="000000"/>
                <w:szCs w:val="20"/>
                <w:lang w:val="hy-AM"/>
              </w:rPr>
              <w:t>5</w:t>
            </w:r>
            <w:r>
              <w:rPr>
                <w:rFonts w:ascii="GHEA Grapalat" w:hAnsi="GHEA Grapalat" w:cs="Sylfaen"/>
                <w:color w:val="000000"/>
                <w:szCs w:val="20"/>
                <w:lang w:val="hy-AM"/>
              </w:rPr>
              <w:t>0</w:t>
            </w:r>
            <w:r w:rsidRPr="000512ED">
              <w:rPr>
                <w:rFonts w:ascii="GHEA Grapalat" w:hAnsi="GHEA Grapalat" w:cs="Sylfaen"/>
                <w:color w:val="000000"/>
                <w:szCs w:val="20"/>
                <w:lang w:val="af-ZA"/>
              </w:rPr>
              <w:t>,000 ՀՀ դրամ</w:t>
            </w:r>
            <w:r w:rsidRPr="00773B29">
              <w:rPr>
                <w:rFonts w:ascii="GHEA Grapalat" w:hAnsi="GHEA Grapalat" w:cs="Sylfaen"/>
                <w:color w:val="000000"/>
                <w:szCs w:val="20"/>
                <w:lang w:val="af-ZA"/>
              </w:rPr>
              <w:t>։</w:t>
            </w:r>
          </w:p>
          <w:p w14:paraId="1F26F67A" w14:textId="77777777" w:rsidR="00F6571F" w:rsidRPr="00773B29" w:rsidRDefault="00F6571F" w:rsidP="00A050F4">
            <w:pPr>
              <w:shd w:val="clear" w:color="auto" w:fill="D9D9D9"/>
              <w:contextualSpacing/>
              <w:jc w:val="center"/>
              <w:rPr>
                <w:rFonts w:ascii="GHEA Grapalat" w:hAnsi="GHEA Grapalat" w:cs="Tahoma"/>
                <w:b/>
                <w:bCs/>
                <w:color w:val="000000"/>
                <w:sz w:val="22"/>
                <w:szCs w:val="20"/>
              </w:rPr>
            </w:pPr>
            <w:r w:rsidRPr="00773B29">
              <w:rPr>
                <w:rFonts w:ascii="GHEA Grapalat" w:hAnsi="GHEA Grapalat" w:cs="Tahoma"/>
                <w:b/>
                <w:bCs/>
                <w:color w:val="000000"/>
                <w:sz w:val="22"/>
                <w:szCs w:val="20"/>
              </w:rPr>
              <w:t>7.Օնկոլոգիա</w:t>
            </w:r>
          </w:p>
          <w:p w14:paraId="34CA5FCB" w14:textId="77777777" w:rsidR="00F6571F" w:rsidRPr="00E247B4" w:rsidRDefault="00F6571F" w:rsidP="00F6571F">
            <w:pPr>
              <w:pStyle w:val="ListParagraph"/>
              <w:numPr>
                <w:ilvl w:val="0"/>
                <w:numId w:val="38"/>
              </w:numPr>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lastRenderedPageBreak/>
              <w:t>Չարորակ նորագոյացությունների վիրաբուժություն</w:t>
            </w:r>
          </w:p>
          <w:p w14:paraId="52C9AE6F" w14:textId="77777777" w:rsidR="00F6571F" w:rsidRPr="00035540" w:rsidRDefault="00F6571F" w:rsidP="00F6571F">
            <w:pPr>
              <w:pStyle w:val="ListParagraph"/>
              <w:numPr>
                <w:ilvl w:val="0"/>
                <w:numId w:val="38"/>
              </w:numPr>
              <w:contextualSpacing/>
              <w:jc w:val="both"/>
              <w:rPr>
                <w:rFonts w:ascii="GHEA Grapalat" w:hAnsi="GHEA Grapalat" w:cs="Sylfaen"/>
                <w:color w:val="000000"/>
                <w:szCs w:val="20"/>
                <w:lang w:val="af-ZA"/>
              </w:rPr>
            </w:pPr>
            <w:r w:rsidRPr="0083592A">
              <w:rPr>
                <w:rFonts w:ascii="GHEA Grapalat" w:hAnsi="GHEA Grapalat" w:cs="Sylfaen"/>
                <w:color w:val="000000"/>
                <w:szCs w:val="20"/>
                <w:lang w:val="af-ZA"/>
              </w:rPr>
              <w:t>Չարորակ նորագոյացությունների ոչ վիրաբուժական բուժում (քիմիոթերապիա և ճառագայթային բուժում)</w:t>
            </w:r>
            <w:r>
              <w:rPr>
                <w:rFonts w:ascii="GHEA Grapalat" w:hAnsi="GHEA Grapalat" w:cs="Sylfaen"/>
                <w:color w:val="000000"/>
                <w:szCs w:val="20"/>
                <w:lang w:val="hy-AM"/>
              </w:rPr>
              <w:t xml:space="preserve">, </w:t>
            </w:r>
            <w:r w:rsidRPr="00035540">
              <w:rPr>
                <w:rFonts w:ascii="GHEA Grapalat" w:hAnsi="GHEA Grapalat" w:cs="Sylfaen"/>
                <w:color w:val="000000"/>
                <w:szCs w:val="20"/>
                <w:lang w:val="hy-AM"/>
              </w:rPr>
              <w:t>դինամիկ հսկողություն, գործիքային և լաբորատոր հետազոտություններ</w:t>
            </w:r>
            <w:r w:rsidRPr="00035540">
              <w:rPr>
                <w:rFonts w:ascii="GHEA Grapalat" w:hAnsi="GHEA Grapalat" w:cs="Sylfaen"/>
                <w:color w:val="000000"/>
                <w:szCs w:val="20"/>
                <w:lang w:val="af-ZA"/>
              </w:rPr>
              <w:t xml:space="preserve"> մինչև </w:t>
            </w:r>
            <w:r w:rsidRPr="00035540">
              <w:rPr>
                <w:rFonts w:ascii="GHEA Grapalat" w:hAnsi="GHEA Grapalat" w:cs="Sylfaen"/>
                <w:color w:val="000000"/>
                <w:szCs w:val="20"/>
                <w:lang w:val="hy-AM"/>
              </w:rPr>
              <w:t xml:space="preserve">2 </w:t>
            </w:r>
            <w:r w:rsidRPr="00035540">
              <w:rPr>
                <w:rFonts w:ascii="GHEA Grapalat" w:hAnsi="GHEA Grapalat" w:cs="Sylfaen"/>
                <w:color w:val="000000"/>
                <w:szCs w:val="20"/>
                <w:lang w:val="af-ZA"/>
              </w:rPr>
              <w:t>500,000 ՀՀ դրամ։</w:t>
            </w:r>
          </w:p>
          <w:p w14:paraId="1E35C14D" w14:textId="77777777" w:rsidR="00F6571F" w:rsidRPr="00E247B4" w:rsidRDefault="00F6571F" w:rsidP="00A050F4">
            <w:pPr>
              <w:shd w:val="clear" w:color="auto" w:fill="D9D9D9"/>
              <w:contextualSpacing/>
              <w:jc w:val="center"/>
              <w:rPr>
                <w:rFonts w:ascii="GHEA Grapalat" w:hAnsi="GHEA Grapalat"/>
                <w:sz w:val="22"/>
                <w:szCs w:val="20"/>
              </w:rPr>
            </w:pPr>
            <w:r w:rsidRPr="00E247B4">
              <w:rPr>
                <w:rFonts w:ascii="GHEA Grapalat" w:hAnsi="GHEA Grapalat" w:cs="Tahoma"/>
                <w:b/>
                <w:bCs/>
                <w:color w:val="000000"/>
                <w:sz w:val="22"/>
                <w:szCs w:val="20"/>
                <w:lang w:val="hy-AM"/>
              </w:rPr>
              <w:t>8.</w:t>
            </w:r>
            <w:proofErr w:type="spellStart"/>
            <w:r w:rsidRPr="00E247B4">
              <w:rPr>
                <w:rFonts w:ascii="GHEA Grapalat" w:hAnsi="GHEA Grapalat" w:cs="Tahoma"/>
                <w:b/>
                <w:bCs/>
                <w:color w:val="000000"/>
                <w:sz w:val="22"/>
                <w:szCs w:val="20"/>
              </w:rPr>
              <w:t>Սրտաբանություն</w:t>
            </w:r>
            <w:proofErr w:type="spellEnd"/>
          </w:p>
          <w:p w14:paraId="0F456CCF" w14:textId="77777777" w:rsidR="00F6571F"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Սրտանոթային վիրաբուժություն (բաց եղանակով)</w:t>
            </w:r>
          </w:p>
          <w:p w14:paraId="756BFFC3" w14:textId="77777777" w:rsidR="00F6571F"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Սրտանոթային վիրաբուժություն (փակ` ներանոթային եղանակով)</w:t>
            </w:r>
          </w:p>
          <w:p w14:paraId="4B3FCF61" w14:textId="77777777" w:rsidR="00F6571F"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Անգիոպլաստիկա դեղապատ բալոնով</w:t>
            </w:r>
          </w:p>
          <w:p w14:paraId="6A0399AC" w14:textId="77777777" w:rsidR="00F6571F"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Աորտայի պրոթեզավորում (հատուցվում են բացառապես աորտայի անևրիզմայի շերտազատման անհետաձգելի վիրահատությունները)</w:t>
            </w:r>
          </w:p>
          <w:p w14:paraId="272B48BB" w14:textId="77777777" w:rsidR="00F6571F"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Սրտի ռիթմի խանգարումը բացահայտող, կ</w:t>
            </w:r>
            <w:r>
              <w:rPr>
                <w:rFonts w:ascii="GHEA Grapalat" w:hAnsi="GHEA Grapalat" w:cs="Sylfaen"/>
                <w:color w:val="000000"/>
                <w:szCs w:val="20"/>
                <w:lang w:val="af-ZA"/>
              </w:rPr>
              <w:t>արգավորող միջոցառումներ (էլեկտրա</w:t>
            </w:r>
            <w:r w:rsidRPr="00E247B4">
              <w:rPr>
                <w:rFonts w:ascii="GHEA Grapalat" w:hAnsi="GHEA Grapalat" w:cs="Sylfaen"/>
                <w:color w:val="000000"/>
                <w:szCs w:val="20"/>
                <w:lang w:val="af-ZA"/>
              </w:rPr>
              <w:t>ֆիզիոլոգիական հետազոտ</w:t>
            </w:r>
            <w:r>
              <w:rPr>
                <w:rFonts w:ascii="GHEA Grapalat" w:hAnsi="GHEA Grapalat" w:cs="Sylfaen"/>
                <w:color w:val="000000"/>
                <w:szCs w:val="20"/>
                <w:lang w:val="af-ZA"/>
              </w:rPr>
              <w:t>ություններ, էլեկտրա</w:t>
            </w:r>
            <w:r w:rsidRPr="00E247B4">
              <w:rPr>
                <w:rFonts w:ascii="GHEA Grapalat" w:hAnsi="GHEA Grapalat" w:cs="Sylfaen"/>
                <w:color w:val="000000"/>
                <w:szCs w:val="20"/>
                <w:lang w:val="af-ZA"/>
              </w:rPr>
              <w:t>աբլյացիա և այլն),</w:t>
            </w:r>
          </w:p>
          <w:p w14:paraId="42920154" w14:textId="77777777" w:rsidR="00F6571F" w:rsidRPr="0083592A" w:rsidRDefault="00F6571F" w:rsidP="00F6571F">
            <w:pPr>
              <w:pStyle w:val="ListParagraph"/>
              <w:numPr>
                <w:ilvl w:val="0"/>
                <w:numId w:val="39"/>
              </w:numPr>
              <w:spacing w:line="276" w:lineRule="auto"/>
              <w:ind w:left="720"/>
              <w:contextualSpacing/>
              <w:jc w:val="both"/>
              <w:rPr>
                <w:rFonts w:ascii="GHEA Grapalat" w:hAnsi="GHEA Grapalat" w:cs="Sylfaen"/>
                <w:color w:val="000000"/>
                <w:szCs w:val="20"/>
                <w:lang w:val="af-ZA"/>
              </w:rPr>
            </w:pPr>
            <w:r w:rsidRPr="0083592A">
              <w:rPr>
                <w:rFonts w:ascii="GHEA Grapalat" w:hAnsi="GHEA Grapalat" w:cs="Sylfaen"/>
                <w:color w:val="000000"/>
                <w:szCs w:val="20"/>
                <w:lang w:val="af-ZA"/>
              </w:rPr>
              <w:t>Սրտի փականների պլաստիկա, պրոթեզավորում</w:t>
            </w:r>
            <w:r w:rsidRPr="0083592A">
              <w:rPr>
                <w:rFonts w:ascii="GHEA Grapalat" w:hAnsi="GHEA Grapalat" w:cs="Sylfaen"/>
                <w:color w:val="000000"/>
                <w:szCs w:val="20"/>
                <w:lang w:val="hy-AM"/>
              </w:rPr>
              <w:t xml:space="preserve"> անհետաձգելի և պլանային դեպքերում։</w:t>
            </w:r>
          </w:p>
          <w:p w14:paraId="7649D3B8" w14:textId="77777777" w:rsidR="00F6571F" w:rsidRPr="00E247B4" w:rsidRDefault="00F6571F" w:rsidP="00A050F4">
            <w:pPr>
              <w:shd w:val="clear" w:color="auto" w:fill="D9D9D9"/>
              <w:contextualSpacing/>
              <w:jc w:val="center"/>
              <w:rPr>
                <w:rFonts w:ascii="GHEA Grapalat" w:hAnsi="GHEA Grapalat"/>
                <w:sz w:val="22"/>
                <w:szCs w:val="20"/>
              </w:rPr>
            </w:pPr>
            <w:r>
              <w:rPr>
                <w:rFonts w:ascii="GHEA Grapalat" w:hAnsi="GHEA Grapalat" w:cs="Tahoma"/>
                <w:b/>
                <w:bCs/>
                <w:color w:val="000000"/>
                <w:sz w:val="22"/>
                <w:szCs w:val="20"/>
                <w:lang w:val="hy-AM"/>
              </w:rPr>
              <w:t>9</w:t>
            </w:r>
            <w:r w:rsidRPr="00E247B4">
              <w:rPr>
                <w:rFonts w:ascii="GHEA Grapalat" w:hAnsi="GHEA Grapalat" w:cs="Tahoma"/>
                <w:b/>
                <w:bCs/>
                <w:color w:val="000000"/>
                <w:sz w:val="22"/>
                <w:szCs w:val="20"/>
                <w:lang w:val="hy-AM"/>
              </w:rPr>
              <w:t>.</w:t>
            </w:r>
            <w:proofErr w:type="spellStart"/>
            <w:r w:rsidRPr="00E247B4">
              <w:rPr>
                <w:rFonts w:ascii="GHEA Grapalat" w:hAnsi="GHEA Grapalat" w:cs="Tahoma"/>
                <w:b/>
                <w:bCs/>
                <w:color w:val="000000"/>
                <w:sz w:val="22"/>
                <w:szCs w:val="20"/>
              </w:rPr>
              <w:t>Քրոնիկ</w:t>
            </w:r>
            <w:proofErr w:type="spellEnd"/>
            <w:r w:rsidRPr="00E247B4">
              <w:rPr>
                <w:rFonts w:ascii="GHEA Grapalat" w:hAnsi="GHEA Grapalat" w:cs="Tahoma"/>
                <w:b/>
                <w:bCs/>
                <w:color w:val="000000"/>
                <w:sz w:val="22"/>
                <w:szCs w:val="20"/>
              </w:rPr>
              <w:t xml:space="preserve"> </w:t>
            </w:r>
            <w:proofErr w:type="spellStart"/>
            <w:r w:rsidRPr="00E247B4">
              <w:rPr>
                <w:rFonts w:ascii="GHEA Grapalat" w:hAnsi="GHEA Grapalat" w:cs="Tahoma"/>
                <w:b/>
                <w:bCs/>
                <w:color w:val="000000"/>
                <w:sz w:val="22"/>
                <w:szCs w:val="20"/>
              </w:rPr>
              <w:t>հիվանդություններ</w:t>
            </w:r>
            <w:proofErr w:type="spellEnd"/>
          </w:p>
          <w:p w14:paraId="094C42BE" w14:textId="77777777" w:rsidR="00F6571F" w:rsidRDefault="00F6571F" w:rsidP="00F6571F">
            <w:pPr>
              <w:pStyle w:val="ListParagraph"/>
              <w:numPr>
                <w:ilvl w:val="0"/>
                <w:numId w:val="40"/>
              </w:numPr>
              <w:spacing w:line="259" w:lineRule="auto"/>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Քրոնիկ հիվանդությունների սրացումների բուժում</w:t>
            </w:r>
          </w:p>
          <w:p w14:paraId="4DA9211B" w14:textId="77777777" w:rsidR="00F6571F" w:rsidRDefault="00F6571F" w:rsidP="00F6571F">
            <w:pPr>
              <w:pStyle w:val="ListParagraph"/>
              <w:numPr>
                <w:ilvl w:val="0"/>
                <w:numId w:val="40"/>
              </w:numPr>
              <w:spacing w:line="259" w:lineRule="auto"/>
              <w:contextualSpacing/>
              <w:jc w:val="both"/>
              <w:rPr>
                <w:rFonts w:ascii="GHEA Grapalat" w:hAnsi="GHEA Grapalat" w:cs="Sylfaen"/>
                <w:color w:val="000000"/>
                <w:szCs w:val="20"/>
                <w:lang w:val="af-ZA"/>
              </w:rPr>
            </w:pPr>
            <w:r w:rsidRPr="00E247B4">
              <w:rPr>
                <w:rFonts w:ascii="GHEA Grapalat" w:hAnsi="GHEA Grapalat" w:cs="Sylfaen"/>
                <w:color w:val="000000"/>
                <w:szCs w:val="20"/>
                <w:lang w:val="af-ZA"/>
              </w:rPr>
              <w:t>Վիրահատական միջամտություններ, որոնք հանգեցնում են հիվանդության կամ վիճակի լիարժեք ապաքինմանը (պլանային վիրահատություններ)</w:t>
            </w:r>
          </w:p>
          <w:p w14:paraId="66C27F3E" w14:textId="77777777" w:rsidR="00F6571F" w:rsidRPr="00E247B4" w:rsidRDefault="00F6571F" w:rsidP="00A050F4">
            <w:pPr>
              <w:pStyle w:val="ListParagraph"/>
              <w:spacing w:line="259" w:lineRule="auto"/>
              <w:ind w:left="360"/>
              <w:jc w:val="both"/>
              <w:rPr>
                <w:rFonts w:ascii="GHEA Grapalat" w:hAnsi="GHEA Grapalat" w:cs="Sylfaen"/>
                <w:color w:val="000000"/>
                <w:szCs w:val="20"/>
                <w:lang w:val="af-ZA"/>
              </w:rPr>
            </w:pPr>
          </w:p>
          <w:p w14:paraId="4E986D93" w14:textId="77777777" w:rsidR="00F6571F" w:rsidRPr="00A97415" w:rsidRDefault="00F6571F" w:rsidP="00A050F4">
            <w:pPr>
              <w:shd w:val="clear" w:color="auto" w:fill="D9D9D9"/>
              <w:contextualSpacing/>
              <w:jc w:val="center"/>
              <w:rPr>
                <w:rFonts w:ascii="GHEA Grapalat" w:hAnsi="GHEA Grapalat"/>
                <w:sz w:val="22"/>
                <w:szCs w:val="20"/>
                <w:lang w:val="af-ZA"/>
              </w:rPr>
            </w:pPr>
            <w:r>
              <w:rPr>
                <w:rFonts w:ascii="GHEA Grapalat" w:hAnsi="GHEA Grapalat" w:cs="Tahoma"/>
                <w:b/>
                <w:bCs/>
                <w:color w:val="000000"/>
                <w:sz w:val="22"/>
                <w:szCs w:val="20"/>
                <w:lang w:val="hy-AM"/>
              </w:rPr>
              <w:t>10</w:t>
            </w:r>
            <w:r w:rsidRPr="00E247B4">
              <w:rPr>
                <w:rFonts w:ascii="GHEA Grapalat" w:hAnsi="GHEA Grapalat" w:cs="Tahoma"/>
                <w:b/>
                <w:bCs/>
                <w:color w:val="000000"/>
                <w:sz w:val="22"/>
                <w:szCs w:val="20"/>
                <w:lang w:val="hy-AM"/>
              </w:rPr>
              <w:t>.</w:t>
            </w:r>
            <w:proofErr w:type="spellStart"/>
            <w:r w:rsidRPr="00E247B4">
              <w:rPr>
                <w:rFonts w:ascii="GHEA Grapalat" w:hAnsi="GHEA Grapalat" w:cs="Tahoma"/>
                <w:b/>
                <w:bCs/>
                <w:color w:val="000000"/>
                <w:sz w:val="22"/>
                <w:szCs w:val="20"/>
              </w:rPr>
              <w:t>Տարեկան</w:t>
            </w:r>
            <w:proofErr w:type="spellEnd"/>
            <w:r w:rsidRPr="00A97415">
              <w:rPr>
                <w:rFonts w:ascii="GHEA Grapalat" w:hAnsi="GHEA Grapalat" w:cs="Tahoma"/>
                <w:b/>
                <w:bCs/>
                <w:color w:val="000000"/>
                <w:sz w:val="22"/>
                <w:szCs w:val="20"/>
                <w:lang w:val="af-ZA"/>
              </w:rPr>
              <w:t xml:space="preserve"> </w:t>
            </w:r>
            <w:proofErr w:type="spellStart"/>
            <w:r w:rsidRPr="00E247B4">
              <w:rPr>
                <w:rFonts w:ascii="GHEA Grapalat" w:hAnsi="GHEA Grapalat" w:cs="Tahoma"/>
                <w:b/>
                <w:bCs/>
                <w:color w:val="000000"/>
                <w:sz w:val="22"/>
                <w:szCs w:val="20"/>
              </w:rPr>
              <w:t>կանխարգելիչ</w:t>
            </w:r>
            <w:proofErr w:type="spellEnd"/>
            <w:r w:rsidRPr="00A97415">
              <w:rPr>
                <w:rFonts w:ascii="GHEA Grapalat" w:hAnsi="GHEA Grapalat" w:cs="Tahoma"/>
                <w:b/>
                <w:bCs/>
                <w:color w:val="000000"/>
                <w:sz w:val="22"/>
                <w:szCs w:val="20"/>
                <w:lang w:val="af-ZA"/>
              </w:rPr>
              <w:t xml:space="preserve"> </w:t>
            </w:r>
            <w:proofErr w:type="spellStart"/>
            <w:r w:rsidRPr="00E247B4">
              <w:rPr>
                <w:rFonts w:ascii="GHEA Grapalat" w:hAnsi="GHEA Grapalat" w:cs="Tahoma"/>
                <w:b/>
                <w:bCs/>
                <w:color w:val="000000"/>
                <w:sz w:val="22"/>
                <w:szCs w:val="20"/>
              </w:rPr>
              <w:t>բուժզննում</w:t>
            </w:r>
            <w:proofErr w:type="spellEnd"/>
          </w:p>
          <w:p w14:paraId="48B08A80" w14:textId="77777777" w:rsidR="00F6571F" w:rsidRPr="00A97415" w:rsidRDefault="00F6571F" w:rsidP="00A050F4">
            <w:pPr>
              <w:jc w:val="center"/>
              <w:rPr>
                <w:rFonts w:ascii="GHEA Grapalat" w:hAnsi="GHEA Grapalat"/>
                <w:sz w:val="20"/>
                <w:szCs w:val="20"/>
                <w:lang w:val="af-ZA"/>
              </w:rPr>
            </w:pPr>
            <w:proofErr w:type="spellStart"/>
            <w:r w:rsidRPr="00E8113D">
              <w:rPr>
                <w:rFonts w:ascii="GHEA Grapalat" w:hAnsi="GHEA Grapalat"/>
                <w:sz w:val="20"/>
                <w:szCs w:val="20"/>
              </w:rPr>
              <w:t>Տարեկան</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կանխարգելիչ</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բուժզննումն</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իրականացվում</w:t>
            </w:r>
            <w:proofErr w:type="spellEnd"/>
            <w:r w:rsidRPr="00A97415">
              <w:rPr>
                <w:rFonts w:ascii="GHEA Grapalat" w:hAnsi="GHEA Grapalat"/>
                <w:sz w:val="20"/>
                <w:szCs w:val="20"/>
                <w:lang w:val="af-ZA"/>
              </w:rPr>
              <w:t xml:space="preserve"> </w:t>
            </w:r>
            <w:r w:rsidRPr="00E8113D">
              <w:rPr>
                <w:rFonts w:ascii="GHEA Grapalat" w:hAnsi="GHEA Grapalat"/>
                <w:sz w:val="20"/>
                <w:szCs w:val="20"/>
              </w:rPr>
              <w:t>է</w:t>
            </w:r>
            <w:r w:rsidRPr="00A97415">
              <w:rPr>
                <w:rFonts w:ascii="GHEA Grapalat" w:hAnsi="GHEA Grapalat"/>
                <w:sz w:val="20"/>
                <w:szCs w:val="20"/>
                <w:lang w:val="af-ZA"/>
              </w:rPr>
              <w:t xml:space="preserve"> </w:t>
            </w:r>
            <w:proofErr w:type="spellStart"/>
            <w:r w:rsidRPr="00E8113D">
              <w:rPr>
                <w:rFonts w:ascii="GHEA Grapalat" w:hAnsi="GHEA Grapalat"/>
                <w:sz w:val="20"/>
                <w:szCs w:val="20"/>
              </w:rPr>
              <w:t>Պայմանագրի</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գործողության</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ընթացքում</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մեկ</w:t>
            </w:r>
            <w:proofErr w:type="spellEnd"/>
            <w:r w:rsidRPr="00A97415">
              <w:rPr>
                <w:rFonts w:ascii="GHEA Grapalat" w:hAnsi="GHEA Grapalat"/>
                <w:sz w:val="20"/>
                <w:szCs w:val="20"/>
                <w:lang w:val="af-ZA"/>
              </w:rPr>
              <w:t xml:space="preserve"> </w:t>
            </w:r>
            <w:proofErr w:type="spellStart"/>
            <w:r w:rsidRPr="00E8113D">
              <w:rPr>
                <w:rFonts w:ascii="GHEA Grapalat" w:hAnsi="GHEA Grapalat"/>
                <w:sz w:val="20"/>
                <w:szCs w:val="20"/>
              </w:rPr>
              <w:t>անգամ</w:t>
            </w:r>
            <w:proofErr w:type="spellEnd"/>
            <w:r w:rsidRPr="00A97415">
              <w:rPr>
                <w:rFonts w:ascii="GHEA Grapalat" w:hAnsi="GHEA Grapalat"/>
                <w:sz w:val="20"/>
                <w:szCs w:val="20"/>
                <w:lang w:val="af-ZA"/>
              </w:rPr>
              <w:t xml:space="preserve"> </w:t>
            </w:r>
            <w:r w:rsidRPr="00E8113D">
              <w:rPr>
                <w:rFonts w:ascii="GHEA Grapalat" w:hAnsi="GHEA Grapalat"/>
                <w:sz w:val="20"/>
                <w:szCs w:val="20"/>
                <w:lang w:val="hy-AM"/>
              </w:rPr>
              <w:t>Ապահովագրողի կողմից նշված</w:t>
            </w:r>
            <w:r w:rsidRPr="00A97415">
              <w:rPr>
                <w:rFonts w:ascii="GHEA Grapalat" w:hAnsi="GHEA Grapalat"/>
                <w:sz w:val="20"/>
                <w:szCs w:val="20"/>
                <w:lang w:val="af-ZA"/>
              </w:rPr>
              <w:t xml:space="preserve"> </w:t>
            </w:r>
            <w:proofErr w:type="spellStart"/>
            <w:r w:rsidRPr="00E8113D">
              <w:rPr>
                <w:rFonts w:ascii="GHEA Grapalat" w:hAnsi="GHEA Grapalat"/>
                <w:sz w:val="20"/>
                <w:szCs w:val="20"/>
              </w:rPr>
              <w:t>բժշկ</w:t>
            </w:r>
            <w:proofErr w:type="spellEnd"/>
            <w:r>
              <w:rPr>
                <w:rFonts w:ascii="GHEA Grapalat" w:hAnsi="GHEA Grapalat"/>
                <w:sz w:val="20"/>
                <w:szCs w:val="20"/>
                <w:lang w:val="hy-AM"/>
              </w:rPr>
              <w:t>ական</w:t>
            </w:r>
            <w:r w:rsidRPr="00A97415">
              <w:rPr>
                <w:rFonts w:ascii="GHEA Grapalat" w:hAnsi="GHEA Grapalat"/>
                <w:sz w:val="20"/>
                <w:szCs w:val="20"/>
                <w:lang w:val="af-ZA"/>
              </w:rPr>
              <w:t xml:space="preserve"> </w:t>
            </w:r>
            <w:proofErr w:type="spellStart"/>
            <w:r w:rsidRPr="00E8113D">
              <w:rPr>
                <w:rFonts w:ascii="GHEA Grapalat" w:hAnsi="GHEA Grapalat"/>
                <w:sz w:val="20"/>
                <w:szCs w:val="20"/>
              </w:rPr>
              <w:t>կենտրոն</w:t>
            </w:r>
            <w:proofErr w:type="spellEnd"/>
            <w:r w:rsidRPr="00E8113D">
              <w:rPr>
                <w:rFonts w:ascii="GHEA Grapalat" w:hAnsi="GHEA Grapalat"/>
                <w:sz w:val="20"/>
                <w:szCs w:val="20"/>
                <w:lang w:val="hy-AM"/>
              </w:rPr>
              <w:t>ներ</w:t>
            </w:r>
            <w:proofErr w:type="spellStart"/>
            <w:r w:rsidRPr="00E8113D">
              <w:rPr>
                <w:rFonts w:ascii="GHEA Grapalat" w:hAnsi="GHEA Grapalat"/>
                <w:sz w:val="20"/>
                <w:szCs w:val="20"/>
              </w:rPr>
              <w:t>ում</w:t>
            </w:r>
            <w:proofErr w:type="spellEnd"/>
            <w:r w:rsidRPr="00E8113D">
              <w:rPr>
                <w:rFonts w:ascii="GHEA Grapalat" w:hAnsi="GHEA Grapalat"/>
                <w:sz w:val="20"/>
                <w:szCs w:val="20"/>
              </w:rPr>
              <w:t>՝</w:t>
            </w:r>
          </w:p>
          <w:p w14:paraId="37BE3222" w14:textId="77777777" w:rsidR="00F6571F" w:rsidRPr="00E247B4" w:rsidRDefault="00F6571F" w:rsidP="00F6571F">
            <w:pPr>
              <w:pStyle w:val="ListParagraph"/>
              <w:numPr>
                <w:ilvl w:val="0"/>
                <w:numId w:val="41"/>
              </w:numPr>
              <w:jc w:val="both"/>
              <w:rPr>
                <w:rFonts w:ascii="GHEA Grapalat" w:hAnsi="GHEA Grapalat" w:cs="Sylfaen"/>
                <w:color w:val="000000"/>
                <w:szCs w:val="20"/>
                <w:lang w:val="af-ZA"/>
              </w:rPr>
            </w:pPr>
            <w:r w:rsidRPr="00E247B4">
              <w:rPr>
                <w:rFonts w:ascii="GHEA Grapalat" w:hAnsi="GHEA Grapalat" w:cs="Sylfaen"/>
                <w:color w:val="000000"/>
                <w:szCs w:val="20"/>
                <w:lang w:val="af-ZA"/>
              </w:rPr>
              <w:t>Բժիշկ-մասնագետների խորհրդատվություններ՝</w:t>
            </w:r>
          </w:p>
          <w:p w14:paraId="16960FD5" w14:textId="77777777" w:rsidR="00F6571F" w:rsidRDefault="00F6571F" w:rsidP="00F6571F">
            <w:pPr>
              <w:pStyle w:val="ListParagraph"/>
              <w:numPr>
                <w:ilvl w:val="2"/>
                <w:numId w:val="42"/>
              </w:numPr>
              <w:jc w:val="both"/>
              <w:rPr>
                <w:rFonts w:ascii="GHEA Grapalat" w:hAnsi="GHEA Grapalat" w:cs="Sylfaen"/>
                <w:color w:val="000000"/>
                <w:szCs w:val="20"/>
                <w:lang w:val="af-ZA"/>
              </w:rPr>
            </w:pPr>
            <w:r w:rsidRPr="00E247B4">
              <w:rPr>
                <w:rFonts w:ascii="GHEA Grapalat" w:hAnsi="GHEA Grapalat" w:cs="Sylfaen"/>
                <w:color w:val="000000"/>
                <w:szCs w:val="20"/>
                <w:lang w:val="af-ZA"/>
              </w:rPr>
              <w:t>Թերապևտ (մանկաբույժ)</w:t>
            </w:r>
          </w:p>
          <w:p w14:paraId="15EA0AD0" w14:textId="77777777" w:rsidR="00F6571F" w:rsidRPr="00E247B4" w:rsidRDefault="00F6571F" w:rsidP="00F6571F">
            <w:pPr>
              <w:pStyle w:val="ListParagraph"/>
              <w:numPr>
                <w:ilvl w:val="2"/>
                <w:numId w:val="42"/>
              </w:numPr>
              <w:jc w:val="both"/>
              <w:rPr>
                <w:rFonts w:ascii="GHEA Grapalat" w:hAnsi="GHEA Grapalat" w:cs="Sylfaen"/>
                <w:color w:val="000000"/>
                <w:szCs w:val="20"/>
                <w:lang w:val="af-ZA"/>
              </w:rPr>
            </w:pPr>
            <w:r w:rsidRPr="00E247B4">
              <w:rPr>
                <w:rFonts w:ascii="GHEA Grapalat" w:hAnsi="GHEA Grapalat" w:cs="Sylfaen"/>
                <w:color w:val="000000"/>
                <w:szCs w:val="20"/>
                <w:lang w:val="af-ZA"/>
              </w:rPr>
              <w:t>Գինեկոլոգ կամ ուրոլոգ</w:t>
            </w:r>
          </w:p>
          <w:p w14:paraId="4EAD9C63" w14:textId="77777777" w:rsidR="00F6571F" w:rsidRDefault="00F6571F" w:rsidP="00F6571F">
            <w:pPr>
              <w:pStyle w:val="ListParagraph"/>
              <w:numPr>
                <w:ilvl w:val="0"/>
                <w:numId w:val="41"/>
              </w:numPr>
              <w:jc w:val="both"/>
              <w:rPr>
                <w:rFonts w:ascii="GHEA Grapalat" w:hAnsi="GHEA Grapalat" w:cs="Sylfaen"/>
                <w:color w:val="000000"/>
                <w:szCs w:val="20"/>
                <w:lang w:val="af-ZA"/>
              </w:rPr>
            </w:pPr>
            <w:r w:rsidRPr="00E247B4">
              <w:rPr>
                <w:rFonts w:ascii="GHEA Grapalat" w:hAnsi="GHEA Grapalat" w:cs="Sylfaen"/>
                <w:color w:val="000000"/>
                <w:szCs w:val="20"/>
                <w:lang w:val="af-ZA"/>
              </w:rPr>
              <w:t>Լաբորատոր հետազոտություններ՝</w:t>
            </w:r>
          </w:p>
          <w:p w14:paraId="75555F19" w14:textId="77777777" w:rsidR="00F6571F" w:rsidRDefault="00F6571F" w:rsidP="00F6571F">
            <w:pPr>
              <w:pStyle w:val="ListParagraph"/>
              <w:numPr>
                <w:ilvl w:val="2"/>
                <w:numId w:val="43"/>
              </w:numPr>
              <w:jc w:val="both"/>
              <w:rPr>
                <w:rFonts w:ascii="GHEA Grapalat" w:hAnsi="GHEA Grapalat" w:cs="Sylfaen"/>
                <w:color w:val="000000"/>
                <w:szCs w:val="20"/>
                <w:lang w:val="af-ZA"/>
              </w:rPr>
            </w:pPr>
            <w:r w:rsidRPr="00E247B4">
              <w:rPr>
                <w:rFonts w:ascii="GHEA Grapalat" w:hAnsi="GHEA Grapalat" w:cs="Sylfaen"/>
                <w:color w:val="000000"/>
                <w:szCs w:val="20"/>
                <w:lang w:val="af-ZA"/>
              </w:rPr>
              <w:t>Արյան ընդհանուր քննություն լեյկոբանաձևով</w:t>
            </w:r>
          </w:p>
          <w:p w14:paraId="672E39D1" w14:textId="77777777" w:rsidR="00F6571F" w:rsidRDefault="00F6571F" w:rsidP="00F6571F">
            <w:pPr>
              <w:pStyle w:val="ListParagraph"/>
              <w:numPr>
                <w:ilvl w:val="2"/>
                <w:numId w:val="43"/>
              </w:numPr>
              <w:jc w:val="both"/>
              <w:rPr>
                <w:rFonts w:ascii="GHEA Grapalat" w:hAnsi="GHEA Grapalat" w:cs="Sylfaen"/>
                <w:color w:val="000000"/>
                <w:szCs w:val="20"/>
                <w:lang w:val="af-ZA"/>
              </w:rPr>
            </w:pPr>
            <w:r w:rsidRPr="00E247B4">
              <w:rPr>
                <w:rFonts w:ascii="GHEA Grapalat" w:hAnsi="GHEA Grapalat" w:cs="Sylfaen"/>
                <w:color w:val="000000"/>
                <w:szCs w:val="20"/>
                <w:lang w:val="af-ZA"/>
              </w:rPr>
              <w:t>Մեզի ընդհանուր քննություն</w:t>
            </w:r>
          </w:p>
          <w:p w14:paraId="736CEAF4" w14:textId="77777777" w:rsidR="00F6571F" w:rsidRDefault="00F6571F" w:rsidP="00F6571F">
            <w:pPr>
              <w:pStyle w:val="ListParagraph"/>
              <w:numPr>
                <w:ilvl w:val="2"/>
                <w:numId w:val="43"/>
              </w:numPr>
              <w:jc w:val="both"/>
              <w:rPr>
                <w:rFonts w:ascii="GHEA Grapalat" w:hAnsi="GHEA Grapalat" w:cs="Sylfaen"/>
                <w:color w:val="000000"/>
                <w:szCs w:val="20"/>
                <w:lang w:val="af-ZA"/>
              </w:rPr>
            </w:pPr>
            <w:r w:rsidRPr="00E247B4">
              <w:rPr>
                <w:rFonts w:ascii="GHEA Grapalat" w:hAnsi="GHEA Grapalat" w:cs="Sylfaen"/>
                <w:color w:val="000000"/>
                <w:szCs w:val="20"/>
                <w:lang w:val="af-ZA"/>
              </w:rPr>
              <w:t>Շաքարի որոշում արյան մեջ</w:t>
            </w:r>
          </w:p>
          <w:p w14:paraId="347E7F4A" w14:textId="77777777" w:rsidR="00F6571F" w:rsidRPr="00DF3F7C" w:rsidRDefault="00F6571F" w:rsidP="00F6571F">
            <w:pPr>
              <w:pStyle w:val="ListParagraph"/>
              <w:numPr>
                <w:ilvl w:val="2"/>
                <w:numId w:val="43"/>
              </w:numPr>
              <w:jc w:val="both"/>
              <w:rPr>
                <w:rFonts w:ascii="GHEA Grapalat" w:hAnsi="GHEA Grapalat" w:cs="Sylfaen"/>
                <w:color w:val="000000"/>
                <w:szCs w:val="20"/>
                <w:lang w:val="af-ZA"/>
              </w:rPr>
            </w:pPr>
            <w:r w:rsidRPr="00365D95">
              <w:rPr>
                <w:rFonts w:ascii="GHEA Grapalat" w:hAnsi="GHEA Grapalat" w:cs="Sylfaen"/>
                <w:color w:val="000000"/>
                <w:szCs w:val="20"/>
                <w:lang w:val="hy-AM"/>
              </w:rPr>
              <w:t>Արյան մակարդելիության որոշում</w:t>
            </w:r>
          </w:p>
          <w:p w14:paraId="73E5FC0B" w14:textId="77777777" w:rsidR="00F6571F" w:rsidRDefault="00F6571F" w:rsidP="00F6571F">
            <w:pPr>
              <w:pStyle w:val="ListParagraph"/>
              <w:numPr>
                <w:ilvl w:val="2"/>
                <w:numId w:val="43"/>
              </w:numPr>
              <w:jc w:val="both"/>
              <w:rPr>
                <w:rFonts w:ascii="GHEA Grapalat" w:hAnsi="GHEA Grapalat" w:cs="Sylfaen"/>
                <w:color w:val="000000"/>
                <w:szCs w:val="20"/>
                <w:lang w:val="af-ZA"/>
              </w:rPr>
            </w:pPr>
            <w:r>
              <w:rPr>
                <w:rFonts w:ascii="GHEA Grapalat" w:hAnsi="GHEA Grapalat" w:cs="Sylfaen"/>
                <w:color w:val="000000"/>
                <w:szCs w:val="20"/>
                <w:lang w:val="hy-AM"/>
              </w:rPr>
              <w:t>Խոլեստերինի</w:t>
            </w:r>
            <w:r w:rsidRPr="00E247B4">
              <w:rPr>
                <w:rFonts w:ascii="GHEA Grapalat" w:hAnsi="GHEA Grapalat" w:cs="Sylfaen"/>
                <w:color w:val="000000"/>
                <w:szCs w:val="20"/>
                <w:lang w:val="af-ZA"/>
              </w:rPr>
              <w:t xml:space="preserve"> որոշում արյան մեջ</w:t>
            </w:r>
          </w:p>
          <w:p w14:paraId="59031ABF" w14:textId="77777777" w:rsidR="00F6571F" w:rsidRPr="00365D95" w:rsidRDefault="00F6571F" w:rsidP="00A050F4">
            <w:pPr>
              <w:pStyle w:val="ListParagraph"/>
              <w:ind w:left="1440"/>
              <w:jc w:val="both"/>
              <w:rPr>
                <w:rFonts w:ascii="GHEA Grapalat" w:hAnsi="GHEA Grapalat" w:cs="Sylfaen"/>
                <w:color w:val="000000"/>
                <w:szCs w:val="20"/>
                <w:lang w:val="af-ZA"/>
              </w:rPr>
            </w:pPr>
          </w:p>
          <w:p w14:paraId="6725E8D3" w14:textId="77777777" w:rsidR="00F6571F" w:rsidRPr="00365D95" w:rsidRDefault="00F6571F" w:rsidP="00F6571F">
            <w:pPr>
              <w:pStyle w:val="ListParagraph"/>
              <w:numPr>
                <w:ilvl w:val="1"/>
                <w:numId w:val="43"/>
              </w:numPr>
              <w:ind w:left="720" w:hanging="540"/>
              <w:jc w:val="both"/>
              <w:rPr>
                <w:rFonts w:ascii="GHEA Grapalat" w:hAnsi="GHEA Grapalat" w:cs="Sylfaen"/>
                <w:color w:val="000000"/>
                <w:szCs w:val="20"/>
                <w:lang w:val="af-ZA"/>
              </w:rPr>
            </w:pPr>
            <w:r w:rsidRPr="00365D95">
              <w:rPr>
                <w:rFonts w:ascii="GHEA Grapalat" w:hAnsi="GHEA Grapalat" w:cs="Sylfaen"/>
                <w:color w:val="000000"/>
                <w:szCs w:val="20"/>
                <w:lang w:val="af-ZA"/>
              </w:rPr>
              <w:t>Գործիքային հետազոտություններ՝</w:t>
            </w:r>
          </w:p>
          <w:p w14:paraId="3461E5E2" w14:textId="77777777" w:rsidR="00F6571F" w:rsidRPr="00365D95" w:rsidRDefault="00F6571F" w:rsidP="00F6571F">
            <w:pPr>
              <w:pStyle w:val="ListParagraph"/>
              <w:numPr>
                <w:ilvl w:val="2"/>
                <w:numId w:val="43"/>
              </w:numPr>
              <w:jc w:val="both"/>
              <w:rPr>
                <w:rFonts w:ascii="GHEA Grapalat" w:hAnsi="GHEA Grapalat" w:cs="Sylfaen"/>
                <w:color w:val="000000"/>
                <w:szCs w:val="20"/>
                <w:lang w:val="af-ZA"/>
              </w:rPr>
            </w:pPr>
            <w:r w:rsidRPr="00365D95">
              <w:rPr>
                <w:rFonts w:ascii="GHEA Grapalat" w:hAnsi="GHEA Grapalat" w:cs="Sylfaen"/>
                <w:color w:val="000000"/>
                <w:szCs w:val="20"/>
                <w:lang w:val="af-ZA"/>
              </w:rPr>
              <w:t>Էլեկտրասրտագրություն</w:t>
            </w:r>
          </w:p>
          <w:p w14:paraId="2ABCD2EA" w14:textId="77777777" w:rsidR="00F6571F" w:rsidRPr="00365D95" w:rsidRDefault="00F6571F" w:rsidP="00F6571F">
            <w:pPr>
              <w:pStyle w:val="ListParagraph"/>
              <w:numPr>
                <w:ilvl w:val="2"/>
                <w:numId w:val="43"/>
              </w:numPr>
              <w:jc w:val="both"/>
              <w:rPr>
                <w:rFonts w:ascii="GHEA Grapalat" w:hAnsi="GHEA Grapalat" w:cs="Sylfaen"/>
                <w:color w:val="000000"/>
                <w:szCs w:val="20"/>
                <w:lang w:val="af-ZA"/>
              </w:rPr>
            </w:pPr>
            <w:r w:rsidRPr="00365D95">
              <w:rPr>
                <w:rFonts w:ascii="GHEA Grapalat" w:hAnsi="GHEA Grapalat" w:cs="Sylfaen"/>
                <w:color w:val="000000"/>
                <w:szCs w:val="20"/>
                <w:lang w:val="af-ZA"/>
              </w:rPr>
              <w:t>Էխոսրտագրություն</w:t>
            </w:r>
          </w:p>
          <w:p w14:paraId="28F41D3F" w14:textId="77777777" w:rsidR="00F6571F" w:rsidRPr="00365D95" w:rsidRDefault="00F6571F" w:rsidP="00F6571F">
            <w:pPr>
              <w:pStyle w:val="ListParagraph"/>
              <w:numPr>
                <w:ilvl w:val="2"/>
                <w:numId w:val="43"/>
              </w:numPr>
              <w:jc w:val="both"/>
              <w:rPr>
                <w:rFonts w:ascii="GHEA Grapalat" w:hAnsi="GHEA Grapalat" w:cs="Sylfaen"/>
                <w:color w:val="000000"/>
                <w:szCs w:val="20"/>
                <w:lang w:val="af-ZA"/>
              </w:rPr>
            </w:pPr>
            <w:r w:rsidRPr="00365D95">
              <w:rPr>
                <w:rFonts w:ascii="GHEA Grapalat" w:hAnsi="GHEA Grapalat" w:cs="Sylfaen"/>
                <w:color w:val="000000"/>
                <w:szCs w:val="20"/>
                <w:lang w:val="af-ZA"/>
              </w:rPr>
              <w:t>Որովայնի խոռոչի</w:t>
            </w:r>
            <w:r w:rsidRPr="00365D95">
              <w:rPr>
                <w:rFonts w:ascii="GHEA Grapalat" w:hAnsi="GHEA Grapalat" w:cs="Sylfaen"/>
                <w:color w:val="000000"/>
                <w:szCs w:val="20"/>
                <w:lang w:val="hy-AM"/>
              </w:rPr>
              <w:t xml:space="preserve">, </w:t>
            </w:r>
            <w:r w:rsidRPr="00365D95">
              <w:rPr>
                <w:rFonts w:ascii="GHEA Grapalat" w:hAnsi="GHEA Grapalat" w:cs="Sylfaen"/>
                <w:color w:val="000000"/>
                <w:szCs w:val="20"/>
                <w:lang w:val="af-ZA"/>
              </w:rPr>
              <w:t xml:space="preserve">փոքր կոնքի </w:t>
            </w:r>
            <w:r w:rsidRPr="00365D95">
              <w:rPr>
                <w:rFonts w:ascii="GHEA Grapalat" w:hAnsi="GHEA Grapalat" w:cs="Sylfaen"/>
                <w:color w:val="000000"/>
                <w:szCs w:val="20"/>
                <w:lang w:val="hy-AM"/>
              </w:rPr>
              <w:t xml:space="preserve">և </w:t>
            </w:r>
            <w:r w:rsidRPr="00365D95">
              <w:rPr>
                <w:rFonts w:ascii="GHEA Grapalat" w:hAnsi="GHEA Grapalat" w:cs="Sylfaen"/>
                <w:color w:val="000000"/>
                <w:szCs w:val="20"/>
                <w:lang w:val="af-ZA"/>
              </w:rPr>
              <w:t>վահանաձև գեղձի օրգանների ուլտրաձայնային հետազոտություն</w:t>
            </w:r>
          </w:p>
          <w:p w14:paraId="3812C33E" w14:textId="77777777" w:rsidR="00F6571F" w:rsidRPr="00F6571F" w:rsidRDefault="00F6571F" w:rsidP="00F6571F">
            <w:pPr>
              <w:numPr>
                <w:ilvl w:val="2"/>
                <w:numId w:val="43"/>
              </w:numPr>
              <w:jc w:val="both"/>
              <w:rPr>
                <w:rFonts w:ascii="GHEA Grapalat" w:hAnsi="GHEA Grapalat" w:cs="Sylfaen"/>
                <w:color w:val="000000"/>
                <w:szCs w:val="20"/>
                <w:lang w:val="af-ZA" w:eastAsia="ru-RU"/>
              </w:rPr>
            </w:pPr>
            <w:r w:rsidRPr="00F6571F">
              <w:rPr>
                <w:rFonts w:ascii="GHEA Grapalat" w:hAnsi="GHEA Grapalat" w:cs="Sylfaen"/>
                <w:color w:val="000000"/>
                <w:szCs w:val="20"/>
                <w:lang w:val="af-ZA" w:eastAsia="ru-RU"/>
              </w:rPr>
              <w:t xml:space="preserve">Կրծքագեղձի ուլտրաձայնային հետազոտություն, բժշկի նշանակման դեպքում մամոգրաֆիական հետազոտություն </w:t>
            </w:r>
          </w:p>
          <w:p w14:paraId="42D8F4B2" w14:textId="77777777" w:rsidR="00F6571F" w:rsidRPr="00F6571F" w:rsidRDefault="00F6571F" w:rsidP="00F6571F">
            <w:pPr>
              <w:numPr>
                <w:ilvl w:val="2"/>
                <w:numId w:val="43"/>
              </w:numPr>
              <w:jc w:val="both"/>
              <w:rPr>
                <w:rFonts w:ascii="GHEA Grapalat" w:hAnsi="GHEA Grapalat" w:cs="Sylfaen"/>
                <w:color w:val="000000"/>
                <w:szCs w:val="20"/>
                <w:lang w:val="af-ZA" w:eastAsia="ru-RU"/>
              </w:rPr>
            </w:pPr>
            <w:r w:rsidRPr="00F6571F">
              <w:rPr>
                <w:rFonts w:ascii="GHEA Grapalat" w:hAnsi="GHEA Grapalat" w:cs="Sylfaen"/>
                <w:color w:val="000000"/>
                <w:szCs w:val="20"/>
                <w:lang w:val="af-ZA" w:eastAsia="ru-RU"/>
              </w:rPr>
              <w:t>ՊԱՊ թեստ՝ քսուկ</w:t>
            </w:r>
          </w:p>
          <w:p w14:paraId="18301BF8" w14:textId="77777777" w:rsidR="00F6571F" w:rsidRPr="00365D95" w:rsidRDefault="00F6571F" w:rsidP="00A050F4">
            <w:pPr>
              <w:ind w:left="720"/>
              <w:jc w:val="both"/>
              <w:rPr>
                <w:rFonts w:ascii="GHEA Grapalat" w:hAnsi="GHEA Grapalat" w:cs="Sylfaen"/>
                <w:color w:val="000000"/>
                <w:sz w:val="22"/>
                <w:szCs w:val="20"/>
                <w:lang w:val="af-ZA"/>
              </w:rPr>
            </w:pPr>
          </w:p>
          <w:p w14:paraId="08ADC1A1" w14:textId="77777777" w:rsidR="00F6571F" w:rsidRPr="00C13193" w:rsidRDefault="00F6571F" w:rsidP="00A050F4">
            <w:pPr>
              <w:shd w:val="clear" w:color="auto" w:fill="D9D9D9"/>
              <w:contextualSpacing/>
              <w:jc w:val="center"/>
              <w:rPr>
                <w:rFonts w:ascii="GHEA Grapalat" w:hAnsi="GHEA Grapalat"/>
                <w:sz w:val="22"/>
                <w:szCs w:val="20"/>
                <w:lang w:val="hy-AM"/>
              </w:rPr>
            </w:pPr>
            <w:r w:rsidRPr="00365D95">
              <w:rPr>
                <w:rFonts w:ascii="GHEA Grapalat" w:hAnsi="GHEA Grapalat" w:cs="Tahoma"/>
                <w:b/>
                <w:bCs/>
                <w:color w:val="000000"/>
                <w:sz w:val="22"/>
                <w:szCs w:val="20"/>
                <w:lang w:val="hy-AM"/>
              </w:rPr>
              <w:t>11.Դեղորայք</w:t>
            </w:r>
          </w:p>
          <w:p w14:paraId="0CE9EA60" w14:textId="77777777" w:rsidR="00F6571F" w:rsidRDefault="00F6571F" w:rsidP="00F6571F">
            <w:pPr>
              <w:pStyle w:val="ListParagraph"/>
              <w:numPr>
                <w:ilvl w:val="0"/>
                <w:numId w:val="47"/>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t>Բուժող բժշկի կողմից նշանակված դեղորայքի ձեռքբերման ծախսերի հատուցում</w:t>
            </w:r>
          </w:p>
          <w:p w14:paraId="04D110C9" w14:textId="77777777" w:rsidR="00F6571F" w:rsidRPr="00C267CF" w:rsidRDefault="00F6571F" w:rsidP="00F6571F">
            <w:pPr>
              <w:pStyle w:val="ListParagraph"/>
              <w:numPr>
                <w:ilvl w:val="0"/>
                <w:numId w:val="47"/>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t>Բուժող բժշկի կողմից նշանակված դեղորայքը անվճար/ ուղեգրով ձեռք բերելու հնարավորություն համագործակցող դեղատների ցանցից</w:t>
            </w:r>
          </w:p>
          <w:p w14:paraId="637DB36D" w14:textId="77777777" w:rsidR="00F6571F" w:rsidRPr="00E247B4" w:rsidRDefault="00F6571F" w:rsidP="00F6571F">
            <w:pPr>
              <w:pStyle w:val="ListParagraph"/>
              <w:numPr>
                <w:ilvl w:val="0"/>
                <w:numId w:val="47"/>
              </w:numPr>
              <w:spacing w:line="259" w:lineRule="auto"/>
              <w:contextualSpacing/>
              <w:jc w:val="both"/>
              <w:rPr>
                <w:rFonts w:ascii="GHEA Grapalat" w:hAnsi="GHEA Grapalat" w:cs="Sylfaen"/>
                <w:color w:val="000000"/>
                <w:szCs w:val="20"/>
                <w:lang w:val="af-ZA"/>
              </w:rPr>
            </w:pPr>
            <w:r>
              <w:rPr>
                <w:rFonts w:ascii="GHEA Grapalat" w:hAnsi="GHEA Grapalat" w:cs="Sylfaen"/>
                <w:color w:val="000000"/>
                <w:szCs w:val="20"/>
                <w:lang w:val="hy-AM"/>
              </w:rPr>
              <w:t>Անհետաձգելի դեպքում սեփական միջոցներով գնված դեղորայքի գումարը ետ ստանալու համար անհրաժեշտ է ձեռքբերման ՀԴՄ կտրոնները, բժշկի նշանակումը և համապատասխան դիմումը ներկայացնել ապահովագրական ընկերություն՝ գնելուց հետո 2 ամսվա ընթացքում։</w:t>
            </w:r>
          </w:p>
          <w:p w14:paraId="68595694" w14:textId="77777777" w:rsidR="00F6571F" w:rsidRPr="00C07519" w:rsidRDefault="00F6571F" w:rsidP="00A050F4">
            <w:pPr>
              <w:shd w:val="clear" w:color="auto" w:fill="D9D9D9"/>
              <w:contextualSpacing/>
              <w:jc w:val="center"/>
              <w:rPr>
                <w:rFonts w:ascii="GHEA Grapalat" w:hAnsi="GHEA Grapalat"/>
                <w:sz w:val="22"/>
                <w:szCs w:val="20"/>
                <w:lang w:val="hy-AM"/>
              </w:rPr>
            </w:pPr>
            <w:r>
              <w:rPr>
                <w:rFonts w:ascii="GHEA Grapalat" w:hAnsi="GHEA Grapalat" w:cs="Tahoma"/>
                <w:b/>
                <w:bCs/>
                <w:color w:val="000000"/>
                <w:sz w:val="22"/>
                <w:szCs w:val="20"/>
                <w:lang w:val="hy-AM"/>
              </w:rPr>
              <w:t>12</w:t>
            </w:r>
            <w:r w:rsidRPr="0073308D">
              <w:rPr>
                <w:rFonts w:ascii="GHEA Grapalat" w:hAnsi="GHEA Grapalat" w:cs="Tahoma"/>
                <w:b/>
                <w:bCs/>
                <w:color w:val="000000"/>
                <w:sz w:val="22"/>
                <w:szCs w:val="20"/>
                <w:lang w:val="hy-AM"/>
              </w:rPr>
              <w:t>.</w:t>
            </w:r>
            <w:r w:rsidRPr="00E74563">
              <w:rPr>
                <w:rFonts w:ascii="GHEA Grapalat" w:hAnsi="GHEA Grapalat" w:cs="Tahoma"/>
                <w:b/>
                <w:bCs/>
                <w:color w:val="000000"/>
                <w:szCs w:val="20"/>
                <w:lang w:val="af-ZA"/>
              </w:rPr>
              <w:t xml:space="preserve"> </w:t>
            </w:r>
            <w:proofErr w:type="spellStart"/>
            <w:r w:rsidRPr="0073308D">
              <w:rPr>
                <w:rFonts w:ascii="GHEA Grapalat" w:hAnsi="GHEA Grapalat" w:cs="Tahoma"/>
                <w:b/>
                <w:bCs/>
                <w:color w:val="000000"/>
                <w:szCs w:val="20"/>
              </w:rPr>
              <w:t>Քիթ</w:t>
            </w:r>
            <w:proofErr w:type="spellEnd"/>
            <w:r w:rsidRPr="0073308D">
              <w:rPr>
                <w:rFonts w:ascii="GHEA Grapalat" w:hAnsi="GHEA Grapalat" w:cs="Tahoma"/>
                <w:b/>
                <w:bCs/>
                <w:color w:val="000000"/>
                <w:szCs w:val="20"/>
                <w:lang w:val="af-ZA"/>
              </w:rPr>
              <w:t>-</w:t>
            </w:r>
            <w:proofErr w:type="spellStart"/>
            <w:r w:rsidRPr="0073308D">
              <w:rPr>
                <w:rFonts w:ascii="GHEA Grapalat" w:hAnsi="GHEA Grapalat" w:cs="Tahoma"/>
                <w:b/>
                <w:bCs/>
                <w:color w:val="000000"/>
                <w:szCs w:val="20"/>
              </w:rPr>
              <w:t>կոկորդ</w:t>
            </w:r>
            <w:proofErr w:type="spellEnd"/>
            <w:r w:rsidRPr="0073308D">
              <w:rPr>
                <w:rFonts w:ascii="GHEA Grapalat" w:hAnsi="GHEA Grapalat" w:cs="Tahoma"/>
                <w:b/>
                <w:bCs/>
                <w:color w:val="000000"/>
                <w:szCs w:val="20"/>
                <w:lang w:val="af-ZA"/>
              </w:rPr>
              <w:t>-</w:t>
            </w:r>
            <w:proofErr w:type="spellStart"/>
            <w:r w:rsidRPr="0073308D">
              <w:rPr>
                <w:rFonts w:ascii="GHEA Grapalat" w:hAnsi="GHEA Grapalat" w:cs="Tahoma"/>
                <w:b/>
                <w:bCs/>
                <w:color w:val="000000"/>
                <w:szCs w:val="20"/>
              </w:rPr>
              <w:t>ականջ</w:t>
            </w:r>
            <w:proofErr w:type="spellEnd"/>
          </w:p>
          <w:p w14:paraId="465B60E1" w14:textId="77777777" w:rsidR="00F6571F" w:rsidRPr="00E74563" w:rsidRDefault="00F6571F" w:rsidP="00A050F4">
            <w:pPr>
              <w:rPr>
                <w:rFonts w:ascii="GHEA Grapalat" w:hAnsi="GHEA Grapalat" w:cs="Sylfaen"/>
                <w:color w:val="000000"/>
                <w:sz w:val="22"/>
                <w:szCs w:val="20"/>
                <w:lang w:val="hy-AM"/>
              </w:rPr>
            </w:pPr>
            <w:r>
              <w:rPr>
                <w:rFonts w:ascii="GHEA Grapalat" w:hAnsi="GHEA Grapalat" w:cs="Sylfaen"/>
                <w:color w:val="000000"/>
                <w:sz w:val="22"/>
                <w:szCs w:val="20"/>
                <w:lang w:val="hy-AM"/>
              </w:rPr>
              <w:t xml:space="preserve">          </w:t>
            </w:r>
            <w:r w:rsidRPr="00E74563">
              <w:rPr>
                <w:rFonts w:ascii="GHEA Grapalat" w:hAnsi="GHEA Grapalat" w:cs="Sylfaen"/>
                <w:color w:val="000000"/>
                <w:sz w:val="22"/>
                <w:szCs w:val="20"/>
                <w:lang w:val="hy-AM"/>
              </w:rPr>
              <w:t xml:space="preserve">Իրականացնել քիթ-կոկորդ-ականջի հիվանդությունների ախտորոշում և բուժում՝ </w:t>
            </w:r>
            <w:r>
              <w:rPr>
                <w:rFonts w:ascii="GHEA Grapalat" w:hAnsi="GHEA Grapalat" w:cs="Sylfaen"/>
                <w:color w:val="000000"/>
                <w:sz w:val="22"/>
                <w:szCs w:val="20"/>
                <w:lang w:val="hy-AM"/>
              </w:rPr>
              <w:t xml:space="preserve">                    </w:t>
            </w:r>
            <w:r w:rsidRPr="00E74563">
              <w:rPr>
                <w:rFonts w:ascii="GHEA Grapalat" w:hAnsi="GHEA Grapalat" w:cs="Sylfaen"/>
                <w:color w:val="000000"/>
                <w:sz w:val="22"/>
                <w:szCs w:val="20"/>
                <w:lang w:val="hy-AM"/>
              </w:rPr>
              <w:t>ինչպես կոնսերվատիվ /դեղորայքային/, այնպես էլ վիրահատական եղանակներով:</w:t>
            </w:r>
            <w:r w:rsidRPr="00E74563">
              <w:rPr>
                <w:rFonts w:ascii="Calibri" w:hAnsi="Calibri" w:cs="Calibri"/>
                <w:color w:val="000000"/>
                <w:sz w:val="22"/>
                <w:szCs w:val="20"/>
                <w:lang w:val="hy-AM"/>
              </w:rPr>
              <w:t> </w:t>
            </w:r>
          </w:p>
          <w:p w14:paraId="3AA06DE8" w14:textId="77777777" w:rsidR="00F6571F" w:rsidRPr="00E74563" w:rsidRDefault="00F6571F" w:rsidP="00A050F4">
            <w:pPr>
              <w:pStyle w:val="ListParagraph"/>
              <w:spacing w:line="259" w:lineRule="auto"/>
              <w:jc w:val="both"/>
              <w:rPr>
                <w:rFonts w:ascii="GHEA Grapalat" w:hAnsi="GHEA Grapalat" w:cs="Sylfaen"/>
                <w:color w:val="000000"/>
                <w:szCs w:val="20"/>
                <w:lang w:val="hy-AM"/>
              </w:rPr>
            </w:pPr>
            <w:r>
              <w:rPr>
                <w:rFonts w:ascii="GHEA Grapalat" w:hAnsi="GHEA Grapalat" w:cs="Sylfaen"/>
                <w:color w:val="000000"/>
                <w:szCs w:val="20"/>
                <w:lang w:val="hy-AM"/>
              </w:rPr>
              <w:t xml:space="preserve"> </w:t>
            </w:r>
          </w:p>
          <w:p w14:paraId="37A532C6" w14:textId="77777777" w:rsidR="00F6571F" w:rsidRDefault="00F6571F" w:rsidP="00A050F4">
            <w:pPr>
              <w:pStyle w:val="ListParagraph"/>
              <w:ind w:left="1440"/>
              <w:jc w:val="both"/>
              <w:rPr>
                <w:rFonts w:ascii="GHEA Grapalat" w:hAnsi="GHEA Grapalat" w:cs="Sylfaen"/>
                <w:color w:val="000000"/>
                <w:szCs w:val="20"/>
                <w:lang w:val="af-ZA"/>
              </w:rPr>
            </w:pPr>
          </w:p>
          <w:p w14:paraId="5799B96F" w14:textId="77777777" w:rsidR="00F6571F" w:rsidRPr="00EA5B80" w:rsidRDefault="00F6571F" w:rsidP="00A050F4">
            <w:pPr>
              <w:pStyle w:val="ListParagraph"/>
              <w:ind w:left="181"/>
              <w:jc w:val="both"/>
              <w:rPr>
                <w:rFonts w:ascii="GHEA Grapalat" w:hAnsi="GHEA Grapalat" w:cs="Sylfaen"/>
                <w:color w:val="000000"/>
                <w:szCs w:val="20"/>
                <w:lang w:val="af-ZA"/>
              </w:rPr>
            </w:pPr>
            <w:r w:rsidRPr="00E74563">
              <w:rPr>
                <w:rFonts w:ascii="GHEA Grapalat" w:hAnsi="GHEA Grapalat" w:cs="Sylfaen"/>
                <w:b/>
                <w:color w:val="000000"/>
                <w:lang w:val="hy-AM"/>
              </w:rPr>
              <w:t>Սույն</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հրավերով</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նախատեսված</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ծառայությունների</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մատուցման</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համար</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պահանջվում</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է</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ՀՀ օրենսդրությամբ հաստատված</w:t>
            </w:r>
            <w:r w:rsidRPr="00E74563">
              <w:rPr>
                <w:rFonts w:ascii="GHEA Grapalat" w:hAnsi="GHEA Grapalat" w:cs="Sylfaen"/>
                <w:b/>
                <w:color w:val="000000"/>
                <w:lang w:val="af-ZA"/>
              </w:rPr>
              <w:t xml:space="preserve"> </w:t>
            </w:r>
            <w:r w:rsidRPr="00E74563">
              <w:rPr>
                <w:rFonts w:ascii="GHEA Grapalat" w:hAnsi="GHEA Grapalat" w:cs="Sylfaen"/>
                <w:b/>
                <w:color w:val="000000"/>
                <w:lang w:val="hy-AM"/>
              </w:rPr>
              <w:t>լիցենզիները և փաստաթղթերը</w:t>
            </w:r>
            <w:r w:rsidRPr="00E8113D">
              <w:rPr>
                <w:rFonts w:ascii="GHEA Grapalat" w:hAnsi="GHEA Grapalat" w:cs="Sylfaen"/>
                <w:b/>
                <w:color w:val="000000"/>
                <w:sz w:val="20"/>
                <w:szCs w:val="20"/>
                <w:lang w:val="hy-AM"/>
              </w:rPr>
              <w:t>։</w:t>
            </w:r>
          </w:p>
        </w:tc>
        <w:tc>
          <w:tcPr>
            <w:tcW w:w="1074" w:type="dxa"/>
          </w:tcPr>
          <w:p w14:paraId="3F6BB98E" w14:textId="77777777" w:rsidR="00F6571F" w:rsidRPr="00541BFB" w:rsidRDefault="00F6571F" w:rsidP="00A050F4">
            <w:pPr>
              <w:jc w:val="center"/>
              <w:rPr>
                <w:rFonts w:ascii="GHEA Grapalat" w:hAnsi="GHEA Grapalat"/>
                <w:sz w:val="20"/>
                <w:szCs w:val="20"/>
                <w:lang w:val="hy-AM"/>
              </w:rPr>
            </w:pPr>
            <w:r>
              <w:rPr>
                <w:rFonts w:ascii="GHEA Grapalat" w:hAnsi="GHEA Grapalat"/>
                <w:sz w:val="20"/>
                <w:szCs w:val="20"/>
                <w:lang w:val="hy-AM"/>
              </w:rPr>
              <w:lastRenderedPageBreak/>
              <w:t>դրամ</w:t>
            </w:r>
          </w:p>
        </w:tc>
        <w:tc>
          <w:tcPr>
            <w:tcW w:w="1168" w:type="dxa"/>
          </w:tcPr>
          <w:p w14:paraId="22BA5B73" w14:textId="77777777" w:rsidR="00F6571F" w:rsidRPr="007F3876" w:rsidRDefault="00F6571F" w:rsidP="00A050F4">
            <w:pPr>
              <w:jc w:val="center"/>
              <w:rPr>
                <w:rFonts w:ascii="GHEA Grapalat" w:hAnsi="GHEA Grapalat"/>
                <w:sz w:val="20"/>
                <w:szCs w:val="20"/>
                <w:lang w:val="hy-AM"/>
              </w:rPr>
            </w:pPr>
            <w:r>
              <w:rPr>
                <w:rFonts w:ascii="GHEA Grapalat" w:hAnsi="GHEA Grapalat"/>
                <w:sz w:val="20"/>
                <w:szCs w:val="20"/>
                <w:lang w:val="hy-AM"/>
              </w:rPr>
              <w:t>1</w:t>
            </w:r>
          </w:p>
        </w:tc>
        <w:tc>
          <w:tcPr>
            <w:tcW w:w="1429" w:type="dxa"/>
          </w:tcPr>
          <w:p w14:paraId="6252FC9A" w14:textId="77777777" w:rsidR="00F6571F" w:rsidRPr="00E8113D" w:rsidRDefault="00F6571F" w:rsidP="00A050F4">
            <w:pPr>
              <w:jc w:val="center"/>
              <w:rPr>
                <w:rFonts w:ascii="GHEA Grapalat" w:hAnsi="GHEA Grapalat"/>
                <w:sz w:val="20"/>
                <w:szCs w:val="20"/>
                <w:lang w:val="hy-AM"/>
              </w:rPr>
            </w:pPr>
          </w:p>
        </w:tc>
      </w:tr>
      <w:tr w:rsidR="00F6571F" w:rsidRPr="00EA5B80" w14:paraId="392F86A6" w14:textId="77777777" w:rsidTr="00A050F4">
        <w:trPr>
          <w:trHeight w:val="445"/>
        </w:trPr>
        <w:tc>
          <w:tcPr>
            <w:tcW w:w="3834" w:type="dxa"/>
            <w:gridSpan w:val="3"/>
          </w:tcPr>
          <w:p w14:paraId="4C261150" w14:textId="77777777" w:rsidR="00F6571F" w:rsidRPr="008D4051" w:rsidRDefault="00F6571F" w:rsidP="00A050F4">
            <w:pPr>
              <w:rPr>
                <w:rFonts w:ascii="GHEA Grapalat" w:hAnsi="GHEA Grapalat"/>
                <w:lang w:val="hy-AM"/>
              </w:rPr>
            </w:pPr>
            <w:proofErr w:type="spellStart"/>
            <w:r w:rsidRPr="008D4051">
              <w:rPr>
                <w:rFonts w:ascii="GHEA Grapalat" w:hAnsi="GHEA Grapalat"/>
              </w:rPr>
              <w:lastRenderedPageBreak/>
              <w:t>ծառայությունների</w:t>
            </w:r>
            <w:proofErr w:type="spellEnd"/>
            <w:r w:rsidRPr="008D4051">
              <w:rPr>
                <w:rFonts w:ascii="GHEA Grapalat" w:hAnsi="GHEA Grapalat"/>
              </w:rPr>
              <w:t xml:space="preserve"> </w:t>
            </w:r>
            <w:proofErr w:type="spellStart"/>
            <w:r w:rsidRPr="008D4051">
              <w:rPr>
                <w:rFonts w:ascii="GHEA Grapalat" w:hAnsi="GHEA Grapalat"/>
              </w:rPr>
              <w:t>մատուցման</w:t>
            </w:r>
            <w:proofErr w:type="spellEnd"/>
            <w:r w:rsidRPr="008D4051">
              <w:rPr>
                <w:rFonts w:ascii="GHEA Grapalat" w:hAnsi="GHEA Grapalat"/>
              </w:rPr>
              <w:t xml:space="preserve"> </w:t>
            </w:r>
            <w:r w:rsidRPr="008D4051">
              <w:rPr>
                <w:rFonts w:ascii="GHEA Grapalat" w:hAnsi="GHEA Grapalat"/>
                <w:lang w:val="hy-AM"/>
              </w:rPr>
              <w:t>հասցեն</w:t>
            </w:r>
          </w:p>
        </w:tc>
        <w:tc>
          <w:tcPr>
            <w:tcW w:w="12290" w:type="dxa"/>
            <w:gridSpan w:val="4"/>
          </w:tcPr>
          <w:p w14:paraId="6B731668" w14:textId="1162E4E8" w:rsidR="00F6571F" w:rsidRPr="00291042" w:rsidRDefault="00291042" w:rsidP="00A050F4">
            <w:pPr>
              <w:rPr>
                <w:rFonts w:ascii="GHEA Grapalat" w:hAnsi="GHEA Grapalat"/>
              </w:rPr>
            </w:pPr>
            <w:r w:rsidRPr="00291042">
              <w:rPr>
                <w:rFonts w:ascii="GHEA Grapalat" w:hAnsi="GHEA Grapalat"/>
              </w:rPr>
              <w:t>Հայաստանի Հանրապետություն</w:t>
            </w:r>
          </w:p>
        </w:tc>
      </w:tr>
      <w:tr w:rsidR="00F6571F" w:rsidRPr="00C617DB" w14:paraId="0BA2A553" w14:textId="77777777" w:rsidTr="00A050F4">
        <w:trPr>
          <w:trHeight w:val="445"/>
        </w:trPr>
        <w:tc>
          <w:tcPr>
            <w:tcW w:w="3834" w:type="dxa"/>
            <w:gridSpan w:val="3"/>
          </w:tcPr>
          <w:p w14:paraId="6F4D5350" w14:textId="77777777" w:rsidR="00F6571F" w:rsidRPr="008D4051" w:rsidRDefault="00F6571F" w:rsidP="00A050F4">
            <w:pPr>
              <w:rPr>
                <w:rFonts w:ascii="GHEA Grapalat" w:hAnsi="GHEA Grapalat"/>
              </w:rPr>
            </w:pPr>
            <w:proofErr w:type="spellStart"/>
            <w:r w:rsidRPr="008D4051">
              <w:rPr>
                <w:rFonts w:ascii="GHEA Grapalat" w:hAnsi="GHEA Grapalat"/>
              </w:rPr>
              <w:lastRenderedPageBreak/>
              <w:t>ծառայությունների</w:t>
            </w:r>
            <w:proofErr w:type="spellEnd"/>
            <w:r w:rsidRPr="008D4051">
              <w:rPr>
                <w:rFonts w:ascii="GHEA Grapalat" w:hAnsi="GHEA Grapalat"/>
              </w:rPr>
              <w:t xml:space="preserve"> </w:t>
            </w:r>
            <w:proofErr w:type="spellStart"/>
            <w:r w:rsidRPr="008D4051">
              <w:rPr>
                <w:rFonts w:ascii="GHEA Grapalat" w:hAnsi="GHEA Grapalat"/>
              </w:rPr>
              <w:t>մատուցման</w:t>
            </w:r>
            <w:proofErr w:type="spellEnd"/>
            <w:r w:rsidRPr="008D4051">
              <w:rPr>
                <w:rFonts w:ascii="GHEA Grapalat" w:hAnsi="GHEA Grapalat"/>
              </w:rPr>
              <w:t xml:space="preserve"> </w:t>
            </w:r>
            <w:proofErr w:type="spellStart"/>
            <w:r w:rsidRPr="008D4051">
              <w:rPr>
                <w:rFonts w:ascii="GHEA Grapalat" w:hAnsi="GHEA Grapalat"/>
              </w:rPr>
              <w:t>Ժամկետը</w:t>
            </w:r>
            <w:proofErr w:type="spellEnd"/>
          </w:p>
        </w:tc>
        <w:tc>
          <w:tcPr>
            <w:tcW w:w="12290" w:type="dxa"/>
            <w:gridSpan w:val="4"/>
          </w:tcPr>
          <w:p w14:paraId="04820912" w14:textId="51E46277" w:rsidR="00F6571F" w:rsidRPr="008D4051" w:rsidRDefault="00F6571F" w:rsidP="00A050F4">
            <w:pPr>
              <w:rPr>
                <w:rFonts w:ascii="GHEA Grapalat" w:hAnsi="GHEA Grapalat"/>
              </w:rPr>
            </w:pPr>
            <w:proofErr w:type="spellStart"/>
            <w:r>
              <w:rPr>
                <w:rFonts w:ascii="GHEA Grapalat" w:hAnsi="GHEA Grapalat"/>
              </w:rPr>
              <w:t>Ծառայության</w:t>
            </w:r>
            <w:proofErr w:type="spellEnd"/>
            <w:r>
              <w:rPr>
                <w:rFonts w:ascii="GHEA Grapalat" w:hAnsi="GHEA Grapalat"/>
              </w:rPr>
              <w:t xml:space="preserve"> </w:t>
            </w:r>
            <w:proofErr w:type="spellStart"/>
            <w:r>
              <w:rPr>
                <w:rFonts w:ascii="GHEA Grapalat" w:hAnsi="GHEA Grapalat"/>
              </w:rPr>
              <w:t>մատուցումն</w:t>
            </w:r>
            <w:proofErr w:type="spellEnd"/>
            <w:r>
              <w:rPr>
                <w:rFonts w:ascii="GHEA Grapalat" w:hAnsi="GHEA Grapalat"/>
              </w:rPr>
              <w:t xml:space="preserve"> </w:t>
            </w:r>
            <w:proofErr w:type="spellStart"/>
            <w:r>
              <w:rPr>
                <w:rFonts w:ascii="GHEA Grapalat" w:hAnsi="GHEA Grapalat"/>
              </w:rPr>
              <w:t>իրականացվում</w:t>
            </w:r>
            <w:proofErr w:type="spellEnd"/>
            <w:r>
              <w:rPr>
                <w:rFonts w:ascii="GHEA Grapalat" w:hAnsi="GHEA Grapalat"/>
              </w:rPr>
              <w:t xml:space="preserve"> է </w:t>
            </w:r>
            <w:proofErr w:type="spellStart"/>
            <w:r>
              <w:rPr>
                <w:rFonts w:ascii="GHEA Grapalat" w:hAnsi="GHEA Grapalat"/>
              </w:rPr>
              <w:t>այդ</w:t>
            </w:r>
            <w:proofErr w:type="spellEnd"/>
            <w:r>
              <w:rPr>
                <w:rFonts w:ascii="GHEA Grapalat" w:hAnsi="GHEA Grapalat"/>
              </w:rPr>
              <w:t xml:space="preserve"> </w:t>
            </w:r>
            <w:proofErr w:type="spellStart"/>
            <w:r>
              <w:rPr>
                <w:rFonts w:ascii="GHEA Grapalat" w:hAnsi="GHEA Grapalat"/>
              </w:rPr>
              <w:t>նպատակով</w:t>
            </w:r>
            <w:proofErr w:type="spellEnd"/>
            <w:r>
              <w:rPr>
                <w:rFonts w:ascii="GHEA Grapalat" w:hAnsi="GHEA Grapalat"/>
              </w:rPr>
              <w:t xml:space="preserve"> </w:t>
            </w:r>
            <w:proofErr w:type="spellStart"/>
            <w:r>
              <w:rPr>
                <w:rFonts w:ascii="GHEA Grapalat" w:hAnsi="GHEA Grapalat"/>
              </w:rPr>
              <w:t>համապատասխան</w:t>
            </w:r>
            <w:proofErr w:type="spellEnd"/>
            <w:r>
              <w:rPr>
                <w:rFonts w:ascii="GHEA Grapalat" w:hAnsi="GHEA Grapalat"/>
              </w:rPr>
              <w:t xml:space="preserve"> </w:t>
            </w:r>
            <w:proofErr w:type="spellStart"/>
            <w:r>
              <w:rPr>
                <w:rFonts w:ascii="GHEA Grapalat" w:hAnsi="GHEA Grapalat"/>
              </w:rPr>
              <w:t>ֆինանսական</w:t>
            </w:r>
            <w:proofErr w:type="spellEnd"/>
            <w:r>
              <w:rPr>
                <w:rFonts w:ascii="GHEA Grapalat" w:hAnsi="GHEA Grapalat"/>
              </w:rPr>
              <w:t xml:space="preserve"> </w:t>
            </w:r>
            <w:proofErr w:type="spellStart"/>
            <w:r>
              <w:rPr>
                <w:rFonts w:ascii="GHEA Grapalat" w:hAnsi="GHEA Grapalat"/>
              </w:rPr>
              <w:t>միջոցների</w:t>
            </w:r>
            <w:proofErr w:type="spellEnd"/>
            <w:r>
              <w:rPr>
                <w:rFonts w:ascii="GHEA Grapalat" w:hAnsi="GHEA Grapalat"/>
              </w:rPr>
              <w:t xml:space="preserve"> </w:t>
            </w:r>
            <w:proofErr w:type="spellStart"/>
            <w:r>
              <w:rPr>
                <w:rFonts w:ascii="GHEA Grapalat" w:hAnsi="GHEA Grapalat"/>
              </w:rPr>
              <w:t>առկայության</w:t>
            </w:r>
            <w:proofErr w:type="spellEnd"/>
            <w:r>
              <w:rPr>
                <w:rFonts w:ascii="GHEA Grapalat" w:hAnsi="GHEA Grapalat"/>
              </w:rPr>
              <w:t xml:space="preserve"> և </w:t>
            </w:r>
            <w:proofErr w:type="spellStart"/>
            <w:r>
              <w:rPr>
                <w:rFonts w:ascii="GHEA Grapalat" w:hAnsi="GHEA Grapalat"/>
              </w:rPr>
              <w:t>դրա</w:t>
            </w:r>
            <w:proofErr w:type="spellEnd"/>
            <w:r>
              <w:rPr>
                <w:rFonts w:ascii="GHEA Grapalat" w:hAnsi="GHEA Grapalat"/>
              </w:rPr>
              <w:t xml:space="preserve"> </w:t>
            </w:r>
            <w:proofErr w:type="spellStart"/>
            <w:r>
              <w:rPr>
                <w:rFonts w:ascii="GHEA Grapalat" w:hAnsi="GHEA Grapalat"/>
              </w:rPr>
              <w:t>հիման</w:t>
            </w:r>
            <w:proofErr w:type="spellEnd"/>
            <w:r>
              <w:rPr>
                <w:rFonts w:ascii="GHEA Grapalat" w:hAnsi="GHEA Grapalat"/>
              </w:rPr>
              <w:t xml:space="preserve"> </w:t>
            </w:r>
            <w:proofErr w:type="spellStart"/>
            <w:r>
              <w:rPr>
                <w:rFonts w:ascii="GHEA Grapalat" w:hAnsi="GHEA Grapalat"/>
              </w:rPr>
              <w:t>վրա</w:t>
            </w:r>
            <w:proofErr w:type="spellEnd"/>
            <w:r>
              <w:rPr>
                <w:rFonts w:ascii="GHEA Grapalat" w:hAnsi="GHEA Grapalat"/>
              </w:rPr>
              <w:t xml:space="preserve"> </w:t>
            </w:r>
            <w:proofErr w:type="spellStart"/>
            <w:r>
              <w:rPr>
                <w:rFonts w:ascii="GHEA Grapalat" w:hAnsi="GHEA Grapalat"/>
              </w:rPr>
              <w:t>կողմերի</w:t>
            </w:r>
            <w:proofErr w:type="spellEnd"/>
            <w:r>
              <w:rPr>
                <w:rFonts w:ascii="GHEA Grapalat" w:hAnsi="GHEA Grapalat"/>
              </w:rPr>
              <w:t xml:space="preserve"> </w:t>
            </w:r>
            <w:proofErr w:type="spellStart"/>
            <w:r>
              <w:rPr>
                <w:rFonts w:ascii="GHEA Grapalat" w:hAnsi="GHEA Grapalat"/>
              </w:rPr>
              <w:t>միջև</w:t>
            </w:r>
            <w:proofErr w:type="spellEnd"/>
            <w:r>
              <w:rPr>
                <w:rFonts w:ascii="GHEA Grapalat" w:hAnsi="GHEA Grapalat"/>
              </w:rPr>
              <w:t xml:space="preserve"> </w:t>
            </w:r>
            <w:proofErr w:type="spellStart"/>
            <w:r>
              <w:rPr>
                <w:rFonts w:ascii="GHEA Grapalat" w:hAnsi="GHEA Grapalat"/>
              </w:rPr>
              <w:t>համապատասխան</w:t>
            </w:r>
            <w:proofErr w:type="spellEnd"/>
            <w:r>
              <w:rPr>
                <w:rFonts w:ascii="GHEA Grapalat" w:hAnsi="GHEA Grapalat"/>
              </w:rPr>
              <w:t xml:space="preserve"> </w:t>
            </w:r>
            <w:proofErr w:type="spellStart"/>
            <w:r>
              <w:rPr>
                <w:rFonts w:ascii="GHEA Grapalat" w:hAnsi="GHEA Grapalat"/>
              </w:rPr>
              <w:t>համաձայնագրի</w:t>
            </w:r>
            <w:proofErr w:type="spellEnd"/>
            <w:r>
              <w:rPr>
                <w:rFonts w:ascii="GHEA Grapalat" w:hAnsi="GHEA Grapalat"/>
              </w:rPr>
              <w:t xml:space="preserve"> </w:t>
            </w:r>
            <w:proofErr w:type="spellStart"/>
            <w:r>
              <w:rPr>
                <w:rFonts w:ascii="GHEA Grapalat" w:hAnsi="GHEA Grapalat"/>
              </w:rPr>
              <w:t>կնքման</w:t>
            </w:r>
            <w:proofErr w:type="spellEnd"/>
            <w:r>
              <w:rPr>
                <w:rFonts w:ascii="GHEA Grapalat" w:hAnsi="GHEA Grapalat"/>
              </w:rPr>
              <w:t xml:space="preserve"> </w:t>
            </w:r>
            <w:proofErr w:type="spellStart"/>
            <w:r>
              <w:rPr>
                <w:rFonts w:ascii="GHEA Grapalat" w:hAnsi="GHEA Grapalat"/>
              </w:rPr>
              <w:t>հիման</w:t>
            </w:r>
            <w:proofErr w:type="spellEnd"/>
            <w:r>
              <w:rPr>
                <w:rFonts w:ascii="GHEA Grapalat" w:hAnsi="GHEA Grapalat"/>
              </w:rPr>
              <w:t xml:space="preserve"> </w:t>
            </w:r>
            <w:proofErr w:type="spellStart"/>
            <w:r>
              <w:rPr>
                <w:rFonts w:ascii="GHEA Grapalat" w:hAnsi="GHEA Grapalat"/>
              </w:rPr>
              <w:t>վրա</w:t>
            </w:r>
            <w:proofErr w:type="spellEnd"/>
            <w:r>
              <w:rPr>
                <w:rFonts w:ascii="GHEA Grapalat" w:hAnsi="GHEA Grapalat"/>
              </w:rPr>
              <w:t xml:space="preserve">` </w:t>
            </w:r>
            <w:proofErr w:type="spellStart"/>
            <w:r>
              <w:rPr>
                <w:rFonts w:ascii="GHEA Grapalat" w:hAnsi="GHEA Grapalat"/>
              </w:rPr>
              <w:t>համաձայնագ</w:t>
            </w:r>
            <w:proofErr w:type="spellEnd"/>
            <w:r>
              <w:rPr>
                <w:rFonts w:ascii="GHEA Grapalat" w:hAnsi="GHEA Grapalat"/>
                <w:lang w:val="hy-AM"/>
              </w:rPr>
              <w:t xml:space="preserve">րով ֆիքսված </w:t>
            </w:r>
            <w:proofErr w:type="spellStart"/>
            <w:r>
              <w:rPr>
                <w:rFonts w:ascii="GHEA Grapalat" w:hAnsi="GHEA Grapalat"/>
              </w:rPr>
              <w:t>օրվանից</w:t>
            </w:r>
            <w:proofErr w:type="spellEnd"/>
            <w:r>
              <w:rPr>
                <w:rFonts w:ascii="GHEA Grapalat" w:hAnsi="GHEA Grapalat"/>
              </w:rPr>
              <w:t xml:space="preserve"> </w:t>
            </w:r>
            <w:proofErr w:type="spellStart"/>
            <w:r w:rsidR="00ED6D66">
              <w:rPr>
                <w:rFonts w:ascii="GHEA Grapalat" w:hAnsi="GHEA Grapalat"/>
              </w:rPr>
              <w:t>հաշված</w:t>
            </w:r>
            <w:proofErr w:type="spellEnd"/>
            <w:r w:rsidR="00ED6D66">
              <w:rPr>
                <w:rFonts w:ascii="GHEA Grapalat" w:hAnsi="GHEA Grapalat"/>
              </w:rPr>
              <w:t xml:space="preserve"> </w:t>
            </w:r>
            <w:proofErr w:type="spellStart"/>
            <w:r w:rsidR="00ED6D66">
              <w:rPr>
                <w:rFonts w:ascii="GHEA Grapalat" w:hAnsi="GHEA Grapalat"/>
              </w:rPr>
              <w:t>մինչև</w:t>
            </w:r>
            <w:proofErr w:type="spellEnd"/>
            <w:r w:rsidR="00ED6D66">
              <w:rPr>
                <w:rFonts w:ascii="GHEA Grapalat" w:hAnsi="GHEA Grapalat"/>
              </w:rPr>
              <w:t xml:space="preserve"> 1 </w:t>
            </w:r>
            <w:proofErr w:type="spellStart"/>
            <w:r w:rsidR="00ED6D66">
              <w:rPr>
                <w:rFonts w:ascii="GHEA Grapalat" w:hAnsi="GHEA Grapalat"/>
              </w:rPr>
              <w:t>տարի</w:t>
            </w:r>
            <w:proofErr w:type="spellEnd"/>
            <w:r w:rsidR="00ED6D66">
              <w:rPr>
                <w:rFonts w:ascii="GHEA Grapalat" w:hAnsi="GHEA Grapalat"/>
              </w:rPr>
              <w:t xml:space="preserve"> </w:t>
            </w:r>
            <w:proofErr w:type="spellStart"/>
            <w:r w:rsidR="00ED6D66">
              <w:rPr>
                <w:rFonts w:ascii="GHEA Grapalat" w:hAnsi="GHEA Grapalat"/>
              </w:rPr>
              <w:t>ժամանակով</w:t>
            </w:r>
            <w:proofErr w:type="spellEnd"/>
            <w:r w:rsidR="00ED6D66">
              <w:rPr>
                <w:rFonts w:ascii="GHEA Grapalat" w:hAnsi="GHEA Grapalat"/>
              </w:rPr>
              <w:t>:</w:t>
            </w:r>
          </w:p>
        </w:tc>
      </w:tr>
      <w:tr w:rsidR="00F6571F" w:rsidRPr="002C57D7" w14:paraId="5DB378DD" w14:textId="77777777" w:rsidTr="00A050F4">
        <w:trPr>
          <w:trHeight w:val="246"/>
        </w:trPr>
        <w:tc>
          <w:tcPr>
            <w:tcW w:w="3834" w:type="dxa"/>
            <w:gridSpan w:val="3"/>
          </w:tcPr>
          <w:p w14:paraId="79AD13F3" w14:textId="77777777" w:rsidR="00F6571F" w:rsidRPr="008D4051" w:rsidRDefault="00F6571F" w:rsidP="00A050F4">
            <w:pPr>
              <w:rPr>
                <w:rFonts w:ascii="GHEA Grapalat" w:hAnsi="GHEA Grapalat"/>
              </w:rPr>
            </w:pPr>
            <w:proofErr w:type="spellStart"/>
            <w:r w:rsidRPr="008D4051">
              <w:rPr>
                <w:rFonts w:ascii="GHEA Grapalat" w:hAnsi="GHEA Grapalat"/>
              </w:rPr>
              <w:t>վճարման</w:t>
            </w:r>
            <w:proofErr w:type="spellEnd"/>
            <w:r w:rsidRPr="008D4051">
              <w:rPr>
                <w:rFonts w:ascii="GHEA Grapalat" w:hAnsi="GHEA Grapalat"/>
              </w:rPr>
              <w:t xml:space="preserve"> </w:t>
            </w:r>
            <w:proofErr w:type="spellStart"/>
            <w:r w:rsidRPr="008D4051">
              <w:rPr>
                <w:rFonts w:ascii="GHEA Grapalat" w:hAnsi="GHEA Grapalat"/>
              </w:rPr>
              <w:t>Ժամանակացույց</w:t>
            </w:r>
            <w:proofErr w:type="spellEnd"/>
          </w:p>
        </w:tc>
        <w:tc>
          <w:tcPr>
            <w:tcW w:w="12290" w:type="dxa"/>
            <w:gridSpan w:val="4"/>
          </w:tcPr>
          <w:p w14:paraId="7FE35752" w14:textId="66BC2E5A" w:rsidR="00F6571F" w:rsidRPr="00552A43" w:rsidRDefault="00F6571F" w:rsidP="00A050F4">
            <w:pPr>
              <w:rPr>
                <w:rFonts w:ascii="GHEA Grapalat" w:hAnsi="GHEA Grapalat"/>
              </w:rPr>
            </w:pPr>
            <w:proofErr w:type="spellStart"/>
            <w:r>
              <w:rPr>
                <w:rFonts w:ascii="GHEA Grapalat" w:hAnsi="GHEA Grapalat"/>
              </w:rPr>
              <w:t>Ապահովագրավճարը</w:t>
            </w:r>
            <w:proofErr w:type="spellEnd"/>
            <w:r>
              <w:rPr>
                <w:rFonts w:ascii="GHEA Grapalat" w:hAnsi="GHEA Grapalat"/>
              </w:rPr>
              <w:t xml:space="preserve"> </w:t>
            </w:r>
            <w:proofErr w:type="spellStart"/>
            <w:r>
              <w:rPr>
                <w:rFonts w:ascii="GHEA Grapalat" w:hAnsi="GHEA Grapalat"/>
              </w:rPr>
              <w:t>տարաժամկետ</w:t>
            </w:r>
            <w:proofErr w:type="spellEnd"/>
            <w:r>
              <w:rPr>
                <w:rFonts w:ascii="GHEA Grapalat" w:hAnsi="GHEA Grapalat"/>
              </w:rPr>
              <w:t xml:space="preserve"> </w:t>
            </w:r>
            <w:proofErr w:type="spellStart"/>
            <w:r>
              <w:rPr>
                <w:rFonts w:ascii="GHEA Grapalat" w:hAnsi="GHEA Grapalat"/>
              </w:rPr>
              <w:t>վճարվում</w:t>
            </w:r>
            <w:proofErr w:type="spellEnd"/>
            <w:r>
              <w:rPr>
                <w:rFonts w:ascii="GHEA Grapalat" w:hAnsi="GHEA Grapalat"/>
              </w:rPr>
              <w:t xml:space="preserve"> է </w:t>
            </w:r>
            <w:proofErr w:type="spellStart"/>
            <w:r>
              <w:rPr>
                <w:rFonts w:ascii="GHEA Grapalat" w:hAnsi="GHEA Grapalat"/>
              </w:rPr>
              <w:t>Ապահովագրողի</w:t>
            </w:r>
            <w:proofErr w:type="spellEnd"/>
            <w:r>
              <w:rPr>
                <w:rFonts w:ascii="GHEA Grapalat" w:hAnsi="GHEA Grapalat"/>
              </w:rPr>
              <w:t xml:space="preserve"> </w:t>
            </w:r>
            <w:proofErr w:type="spellStart"/>
            <w:r>
              <w:rPr>
                <w:rFonts w:ascii="GHEA Grapalat" w:hAnsi="GHEA Grapalat"/>
              </w:rPr>
              <w:t>հաշվարկային</w:t>
            </w:r>
            <w:proofErr w:type="spellEnd"/>
            <w:r>
              <w:rPr>
                <w:rFonts w:ascii="GHEA Grapalat" w:hAnsi="GHEA Grapalat"/>
              </w:rPr>
              <w:t xml:space="preserve"> </w:t>
            </w:r>
            <w:proofErr w:type="spellStart"/>
            <w:r>
              <w:rPr>
                <w:rFonts w:ascii="GHEA Grapalat" w:hAnsi="GHEA Grapalat"/>
              </w:rPr>
              <w:t>հաշվին</w:t>
            </w:r>
            <w:proofErr w:type="spellEnd"/>
            <w:r w:rsidRPr="00552A43">
              <w:rPr>
                <w:rFonts w:ascii="GHEA Grapalat" w:hAnsi="GHEA Grapalat"/>
              </w:rPr>
              <w:t xml:space="preserve"> 12 (</w:t>
            </w:r>
            <w:proofErr w:type="spellStart"/>
            <w:r w:rsidRPr="00552A43">
              <w:rPr>
                <w:rFonts w:ascii="GHEA Grapalat" w:hAnsi="GHEA Grapalat"/>
              </w:rPr>
              <w:t>տասերկու</w:t>
            </w:r>
            <w:proofErr w:type="spellEnd"/>
            <w:r w:rsidRPr="00552A43">
              <w:rPr>
                <w:rFonts w:ascii="GHEA Grapalat" w:hAnsi="GHEA Grapalat"/>
              </w:rPr>
              <w:t xml:space="preserve">) </w:t>
            </w:r>
            <w:proofErr w:type="spellStart"/>
            <w:r w:rsidRPr="00552A43">
              <w:rPr>
                <w:rFonts w:ascii="GHEA Grapalat" w:hAnsi="GHEA Grapalat"/>
              </w:rPr>
              <w:t>մասով</w:t>
            </w:r>
            <w:proofErr w:type="spellEnd"/>
            <w:r w:rsidRPr="00552A43">
              <w:rPr>
                <w:rFonts w:ascii="GHEA Grapalat" w:hAnsi="GHEA Grapalat"/>
              </w:rPr>
              <w:t xml:space="preserve">՝ </w:t>
            </w:r>
            <w:proofErr w:type="spellStart"/>
            <w:r w:rsidRPr="00552A43">
              <w:rPr>
                <w:rFonts w:ascii="GHEA Grapalat" w:hAnsi="GHEA Grapalat"/>
              </w:rPr>
              <w:t>ծառայության</w:t>
            </w:r>
            <w:proofErr w:type="spellEnd"/>
            <w:r w:rsidRPr="00552A43">
              <w:rPr>
                <w:rFonts w:ascii="GHEA Grapalat" w:hAnsi="GHEA Grapalat"/>
              </w:rPr>
              <w:t xml:space="preserve"> </w:t>
            </w:r>
            <w:proofErr w:type="spellStart"/>
            <w:r w:rsidRPr="00552A43">
              <w:rPr>
                <w:rFonts w:ascii="GHEA Grapalat" w:hAnsi="GHEA Grapalat"/>
              </w:rPr>
              <w:t>մատուցման</w:t>
            </w:r>
            <w:proofErr w:type="spellEnd"/>
            <w:r w:rsidRPr="00552A43">
              <w:rPr>
                <w:rFonts w:ascii="GHEA Grapalat" w:hAnsi="GHEA Grapalat"/>
              </w:rPr>
              <w:t xml:space="preserve"> </w:t>
            </w:r>
            <w:proofErr w:type="spellStart"/>
            <w:r w:rsidRPr="00552A43">
              <w:rPr>
                <w:rFonts w:ascii="GHEA Grapalat" w:hAnsi="GHEA Grapalat"/>
              </w:rPr>
              <w:t>հաջորդ</w:t>
            </w:r>
            <w:proofErr w:type="spellEnd"/>
            <w:r w:rsidRPr="00552A43">
              <w:rPr>
                <w:rFonts w:ascii="GHEA Grapalat" w:hAnsi="GHEA Grapalat"/>
              </w:rPr>
              <w:t xml:space="preserve"> </w:t>
            </w:r>
            <w:proofErr w:type="spellStart"/>
            <w:r w:rsidRPr="00552A43">
              <w:rPr>
                <w:rFonts w:ascii="GHEA Grapalat" w:hAnsi="GHEA Grapalat"/>
              </w:rPr>
              <w:t>ամսվա</w:t>
            </w:r>
            <w:proofErr w:type="spellEnd"/>
            <w:r w:rsidRPr="00552A43">
              <w:rPr>
                <w:rFonts w:ascii="GHEA Grapalat" w:hAnsi="GHEA Grapalat"/>
              </w:rPr>
              <w:t xml:space="preserve"> 15-ից՝ </w:t>
            </w:r>
            <w:proofErr w:type="spellStart"/>
            <w:r w:rsidRPr="00552A43">
              <w:rPr>
                <w:rFonts w:ascii="GHEA Grapalat" w:hAnsi="GHEA Grapalat"/>
              </w:rPr>
              <w:t>Ապահովագրողի</w:t>
            </w:r>
            <w:proofErr w:type="spellEnd"/>
            <w:r w:rsidRPr="00552A43">
              <w:rPr>
                <w:rFonts w:ascii="GHEA Grapalat" w:hAnsi="GHEA Grapalat"/>
              </w:rPr>
              <w:t xml:space="preserve"> </w:t>
            </w:r>
            <w:proofErr w:type="spellStart"/>
            <w:r w:rsidRPr="00552A43">
              <w:rPr>
                <w:rFonts w:ascii="GHEA Grapalat" w:hAnsi="GHEA Grapalat"/>
              </w:rPr>
              <w:t>կողմից</w:t>
            </w:r>
            <w:proofErr w:type="spellEnd"/>
            <w:r w:rsidRPr="00552A43">
              <w:rPr>
                <w:rFonts w:ascii="GHEA Grapalat" w:hAnsi="GHEA Grapalat"/>
              </w:rPr>
              <w:t xml:space="preserve"> </w:t>
            </w:r>
            <w:proofErr w:type="spellStart"/>
            <w:r w:rsidRPr="00552A43">
              <w:rPr>
                <w:rFonts w:ascii="GHEA Grapalat" w:hAnsi="GHEA Grapalat"/>
              </w:rPr>
              <w:t>դուրս</w:t>
            </w:r>
            <w:proofErr w:type="spellEnd"/>
            <w:r w:rsidRPr="00552A43">
              <w:rPr>
                <w:rFonts w:ascii="GHEA Grapalat" w:hAnsi="GHEA Grapalat"/>
              </w:rPr>
              <w:t xml:space="preserve"> </w:t>
            </w:r>
            <w:proofErr w:type="spellStart"/>
            <w:r w:rsidRPr="00552A43">
              <w:rPr>
                <w:rFonts w:ascii="GHEA Grapalat" w:hAnsi="GHEA Grapalat"/>
              </w:rPr>
              <w:t>գրված</w:t>
            </w:r>
            <w:proofErr w:type="spellEnd"/>
            <w:r w:rsidRPr="00552A43">
              <w:rPr>
                <w:rFonts w:ascii="GHEA Grapalat" w:hAnsi="GHEA Grapalat"/>
              </w:rPr>
              <w:t xml:space="preserve"> </w:t>
            </w:r>
            <w:proofErr w:type="spellStart"/>
            <w:r w:rsidRPr="00552A43">
              <w:rPr>
                <w:rFonts w:ascii="GHEA Grapalat" w:hAnsi="GHEA Grapalat"/>
              </w:rPr>
              <w:t>Հաշիվ</w:t>
            </w:r>
            <w:proofErr w:type="spellEnd"/>
            <w:r w:rsidRPr="00552A43">
              <w:rPr>
                <w:rFonts w:ascii="GHEA Grapalat" w:hAnsi="GHEA Grapalat"/>
              </w:rPr>
              <w:t xml:space="preserve"> </w:t>
            </w:r>
            <w:proofErr w:type="spellStart"/>
            <w:r w:rsidRPr="00552A43">
              <w:rPr>
                <w:rFonts w:ascii="GHEA Grapalat" w:hAnsi="GHEA Grapalat"/>
              </w:rPr>
              <w:t>վավերագրի</w:t>
            </w:r>
            <w:proofErr w:type="spellEnd"/>
            <w:r w:rsidRPr="00552A43">
              <w:rPr>
                <w:rFonts w:ascii="GHEA Grapalat" w:hAnsi="GHEA Grapalat"/>
              </w:rPr>
              <w:t xml:space="preserve"> </w:t>
            </w:r>
            <w:proofErr w:type="spellStart"/>
            <w:r w:rsidRPr="00552A43">
              <w:rPr>
                <w:rFonts w:ascii="GHEA Grapalat" w:hAnsi="GHEA Grapalat"/>
              </w:rPr>
              <w:t>համաձայն</w:t>
            </w:r>
            <w:proofErr w:type="spellEnd"/>
            <w:r w:rsidRPr="00552A43">
              <w:rPr>
                <w:rFonts w:ascii="GHEA Grapalat" w:hAnsi="GHEA Grapalat"/>
              </w:rPr>
              <w:t xml:space="preserve">՝ </w:t>
            </w:r>
            <w:proofErr w:type="spellStart"/>
            <w:r w:rsidRPr="00552A43">
              <w:rPr>
                <w:rFonts w:ascii="GHEA Grapalat" w:hAnsi="GHEA Grapalat"/>
              </w:rPr>
              <w:t>ըստ</w:t>
            </w:r>
            <w:proofErr w:type="spellEnd"/>
            <w:r w:rsidRPr="00552A43">
              <w:rPr>
                <w:rFonts w:ascii="GHEA Grapalat" w:hAnsi="GHEA Grapalat"/>
              </w:rPr>
              <w:t xml:space="preserve"> </w:t>
            </w:r>
            <w:proofErr w:type="spellStart"/>
            <w:r w:rsidRPr="00552A43">
              <w:rPr>
                <w:rFonts w:ascii="GHEA Grapalat" w:hAnsi="GHEA Grapalat"/>
              </w:rPr>
              <w:t>տվյալ</w:t>
            </w:r>
            <w:proofErr w:type="spellEnd"/>
            <w:r w:rsidRPr="00552A43">
              <w:rPr>
                <w:rFonts w:ascii="GHEA Grapalat" w:hAnsi="GHEA Grapalat"/>
              </w:rPr>
              <w:t xml:space="preserve"> </w:t>
            </w:r>
            <w:proofErr w:type="spellStart"/>
            <w:r w:rsidRPr="00552A43">
              <w:rPr>
                <w:rFonts w:ascii="GHEA Grapalat" w:hAnsi="GHEA Grapalat"/>
              </w:rPr>
              <w:t>ամսվա</w:t>
            </w:r>
            <w:proofErr w:type="spellEnd"/>
            <w:r w:rsidRPr="00552A43">
              <w:rPr>
                <w:rFonts w:ascii="GHEA Grapalat" w:hAnsi="GHEA Grapalat"/>
              </w:rPr>
              <w:t xml:space="preserve"> </w:t>
            </w:r>
            <w:proofErr w:type="spellStart"/>
            <w:r w:rsidRPr="00552A43">
              <w:rPr>
                <w:rFonts w:ascii="GHEA Grapalat" w:hAnsi="GHEA Grapalat"/>
              </w:rPr>
              <w:t>ապահովագրված</w:t>
            </w:r>
            <w:proofErr w:type="spellEnd"/>
            <w:r w:rsidRPr="00552A43">
              <w:rPr>
                <w:rFonts w:ascii="GHEA Grapalat" w:hAnsi="GHEA Grapalat"/>
              </w:rPr>
              <w:t xml:space="preserve"> </w:t>
            </w:r>
            <w:proofErr w:type="spellStart"/>
            <w:r w:rsidRPr="00552A43">
              <w:rPr>
                <w:rFonts w:ascii="GHEA Grapalat" w:hAnsi="GHEA Grapalat"/>
              </w:rPr>
              <w:t>անձանց</w:t>
            </w:r>
            <w:proofErr w:type="spellEnd"/>
            <w:r w:rsidRPr="00552A43">
              <w:rPr>
                <w:rFonts w:ascii="GHEA Grapalat" w:hAnsi="GHEA Grapalat"/>
              </w:rPr>
              <w:t xml:space="preserve"> </w:t>
            </w:r>
            <w:proofErr w:type="spellStart"/>
            <w:r w:rsidRPr="00552A43">
              <w:rPr>
                <w:rFonts w:ascii="GHEA Grapalat" w:hAnsi="GHEA Grapalat"/>
              </w:rPr>
              <w:t>քանակի</w:t>
            </w:r>
            <w:proofErr w:type="spellEnd"/>
            <w:r w:rsidRPr="00552A43">
              <w:rPr>
                <w:rFonts w:ascii="GHEA Grapalat" w:hAnsi="GHEA Grapalat"/>
              </w:rPr>
              <w:t xml:space="preserve">, </w:t>
            </w:r>
            <w:proofErr w:type="spellStart"/>
            <w:r w:rsidRPr="00552A43">
              <w:rPr>
                <w:rFonts w:ascii="GHEA Grapalat" w:hAnsi="GHEA Grapalat"/>
              </w:rPr>
              <w:t>ապահովագրավճարի</w:t>
            </w:r>
            <w:proofErr w:type="spellEnd"/>
            <w:r w:rsidRPr="00552A43">
              <w:rPr>
                <w:rFonts w:ascii="GHEA Grapalat" w:hAnsi="GHEA Grapalat"/>
              </w:rPr>
              <w:t xml:space="preserve"> </w:t>
            </w:r>
            <w:proofErr w:type="spellStart"/>
            <w:r w:rsidRPr="00552A43">
              <w:rPr>
                <w:rFonts w:ascii="GHEA Grapalat" w:hAnsi="GHEA Grapalat"/>
              </w:rPr>
              <w:t>վերջին</w:t>
            </w:r>
            <w:proofErr w:type="spellEnd"/>
            <w:r w:rsidRPr="00552A43">
              <w:rPr>
                <w:rFonts w:ascii="GHEA Grapalat" w:hAnsi="GHEA Grapalat"/>
              </w:rPr>
              <w:t xml:space="preserve"> </w:t>
            </w:r>
            <w:proofErr w:type="spellStart"/>
            <w:r w:rsidRPr="00552A43">
              <w:rPr>
                <w:rFonts w:ascii="GHEA Grapalat" w:hAnsi="GHEA Grapalat"/>
              </w:rPr>
              <w:t>մասը</w:t>
            </w:r>
            <w:proofErr w:type="spellEnd"/>
            <w:r w:rsidRPr="00552A43">
              <w:rPr>
                <w:rFonts w:ascii="GHEA Grapalat" w:hAnsi="GHEA Grapalat"/>
              </w:rPr>
              <w:t xml:space="preserve"> </w:t>
            </w:r>
            <w:proofErr w:type="spellStart"/>
            <w:r w:rsidRPr="00552A43">
              <w:rPr>
                <w:rFonts w:ascii="GHEA Grapalat" w:hAnsi="GHEA Grapalat"/>
              </w:rPr>
              <w:t>կվճարվի</w:t>
            </w:r>
            <w:proofErr w:type="spellEnd"/>
            <w:r w:rsidRPr="00552A43">
              <w:rPr>
                <w:rFonts w:ascii="GHEA Grapalat" w:hAnsi="GHEA Grapalat"/>
              </w:rPr>
              <w:t xml:space="preserve"> </w:t>
            </w:r>
            <w:proofErr w:type="spellStart"/>
            <w:r w:rsidRPr="00552A43">
              <w:rPr>
                <w:rFonts w:ascii="GHEA Grapalat" w:hAnsi="GHEA Grapalat"/>
              </w:rPr>
              <w:t>ոչ</w:t>
            </w:r>
            <w:proofErr w:type="spellEnd"/>
            <w:r w:rsidRPr="00552A43">
              <w:rPr>
                <w:rFonts w:ascii="GHEA Grapalat" w:hAnsi="GHEA Grapalat"/>
              </w:rPr>
              <w:t xml:space="preserve"> </w:t>
            </w:r>
            <w:proofErr w:type="spellStart"/>
            <w:r w:rsidRPr="00552A43">
              <w:rPr>
                <w:rFonts w:ascii="GHEA Grapalat" w:hAnsi="GHEA Grapalat"/>
              </w:rPr>
              <w:t>ուշ</w:t>
            </w:r>
            <w:proofErr w:type="spellEnd"/>
            <w:r w:rsidRPr="00552A43">
              <w:rPr>
                <w:rFonts w:ascii="GHEA Grapalat" w:hAnsi="GHEA Grapalat"/>
              </w:rPr>
              <w:t xml:space="preserve"> 2</w:t>
            </w:r>
            <w:r w:rsidR="00A61E30">
              <w:rPr>
                <w:rFonts w:ascii="GHEA Grapalat" w:hAnsi="GHEA Grapalat"/>
                <w:lang w:val="hy-AM"/>
              </w:rPr>
              <w:t>7</w:t>
            </w:r>
            <w:r w:rsidRPr="00552A43">
              <w:rPr>
                <w:rFonts w:ascii="GHEA Grapalat" w:hAnsi="GHEA Grapalat"/>
              </w:rPr>
              <w:t>.12.202</w:t>
            </w:r>
            <w:r w:rsidR="00A61E30">
              <w:rPr>
                <w:rFonts w:ascii="GHEA Grapalat" w:hAnsi="GHEA Grapalat"/>
                <w:lang w:val="hy-AM"/>
              </w:rPr>
              <w:t>5</w:t>
            </w:r>
            <w:proofErr w:type="gramStart"/>
            <w:r w:rsidRPr="00552A43">
              <w:rPr>
                <w:rFonts w:ascii="GHEA Grapalat" w:hAnsi="GHEA Grapalat"/>
              </w:rPr>
              <w:t>թ.։</w:t>
            </w:r>
            <w:proofErr w:type="gramEnd"/>
            <w:r w:rsidRPr="00552A43">
              <w:rPr>
                <w:rFonts w:ascii="GHEA Grapalat" w:hAnsi="GHEA Grapalat"/>
              </w:rPr>
              <w:t xml:space="preserve"> </w:t>
            </w:r>
          </w:p>
          <w:p w14:paraId="4F99E358" w14:textId="77777777" w:rsidR="00F6571F" w:rsidRPr="00552A43" w:rsidRDefault="00F6571F" w:rsidP="00A050F4">
            <w:pPr>
              <w:rPr>
                <w:rFonts w:ascii="GHEA Grapalat" w:hAnsi="GHEA Grapalat"/>
              </w:rPr>
            </w:pPr>
            <w:proofErr w:type="spellStart"/>
            <w:r w:rsidRPr="00552A43">
              <w:rPr>
                <w:rFonts w:ascii="GHEA Grapalat" w:hAnsi="GHEA Grapalat"/>
              </w:rPr>
              <w:t>Կնքված</w:t>
            </w:r>
            <w:proofErr w:type="spellEnd"/>
            <w:r w:rsidRPr="00552A43">
              <w:rPr>
                <w:rFonts w:ascii="GHEA Grapalat" w:hAnsi="GHEA Grapalat"/>
              </w:rPr>
              <w:t xml:space="preserve"> </w:t>
            </w:r>
            <w:proofErr w:type="spellStart"/>
            <w:r w:rsidRPr="00552A43">
              <w:rPr>
                <w:rFonts w:ascii="GHEA Grapalat" w:hAnsi="GHEA Grapalat"/>
              </w:rPr>
              <w:t>ապահովագրության</w:t>
            </w:r>
            <w:proofErr w:type="spellEnd"/>
            <w:r w:rsidRPr="00552A43">
              <w:rPr>
                <w:rFonts w:ascii="GHEA Grapalat" w:hAnsi="GHEA Grapalat"/>
              </w:rPr>
              <w:t xml:space="preserve"> </w:t>
            </w:r>
            <w:proofErr w:type="spellStart"/>
            <w:r w:rsidRPr="00552A43">
              <w:rPr>
                <w:rFonts w:ascii="GHEA Grapalat" w:hAnsi="GHEA Grapalat"/>
              </w:rPr>
              <w:t>Պայմանագրի</w:t>
            </w:r>
            <w:proofErr w:type="spellEnd"/>
            <w:r w:rsidRPr="00552A43">
              <w:rPr>
                <w:rFonts w:ascii="GHEA Grapalat" w:hAnsi="GHEA Grapalat"/>
              </w:rPr>
              <w:t xml:space="preserve"> </w:t>
            </w:r>
            <w:proofErr w:type="spellStart"/>
            <w:r w:rsidRPr="00552A43">
              <w:rPr>
                <w:rFonts w:ascii="GHEA Grapalat" w:hAnsi="GHEA Grapalat"/>
              </w:rPr>
              <w:t>համաձայն</w:t>
            </w:r>
            <w:proofErr w:type="spellEnd"/>
            <w:r w:rsidRPr="00552A43">
              <w:rPr>
                <w:rFonts w:ascii="GHEA Grapalat" w:hAnsi="GHEA Grapalat"/>
              </w:rPr>
              <w:t xml:space="preserve"> </w:t>
            </w:r>
            <w:proofErr w:type="spellStart"/>
            <w:r w:rsidRPr="00552A43">
              <w:rPr>
                <w:rFonts w:ascii="GHEA Grapalat" w:hAnsi="GHEA Grapalat"/>
              </w:rPr>
              <w:t>Ապահովագրողի</w:t>
            </w:r>
            <w:proofErr w:type="spellEnd"/>
            <w:r w:rsidRPr="00552A43">
              <w:rPr>
                <w:rFonts w:ascii="GHEA Grapalat" w:hAnsi="GHEA Grapalat"/>
              </w:rPr>
              <w:t xml:space="preserve"> </w:t>
            </w:r>
            <w:proofErr w:type="spellStart"/>
            <w:r w:rsidRPr="00552A43">
              <w:rPr>
                <w:rFonts w:ascii="GHEA Grapalat" w:hAnsi="GHEA Grapalat"/>
              </w:rPr>
              <w:t>պատասխանատվությունը</w:t>
            </w:r>
            <w:proofErr w:type="spellEnd"/>
            <w:r w:rsidRPr="00552A43">
              <w:rPr>
                <w:rFonts w:ascii="GHEA Grapalat" w:hAnsi="GHEA Grapalat"/>
              </w:rPr>
              <w:t xml:space="preserve"> </w:t>
            </w:r>
            <w:proofErr w:type="spellStart"/>
            <w:r w:rsidRPr="00552A43">
              <w:rPr>
                <w:rFonts w:ascii="GHEA Grapalat" w:hAnsi="GHEA Grapalat"/>
              </w:rPr>
              <w:t>սկսվում</w:t>
            </w:r>
            <w:proofErr w:type="spellEnd"/>
            <w:r w:rsidRPr="00552A43">
              <w:rPr>
                <w:rFonts w:ascii="GHEA Grapalat" w:hAnsi="GHEA Grapalat"/>
              </w:rPr>
              <w:t xml:space="preserve"> է </w:t>
            </w:r>
            <w:proofErr w:type="spellStart"/>
            <w:r w:rsidRPr="00552A43">
              <w:rPr>
                <w:rFonts w:ascii="GHEA Grapalat" w:hAnsi="GHEA Grapalat"/>
              </w:rPr>
              <w:t>Պայմանագրի</w:t>
            </w:r>
            <w:proofErr w:type="spellEnd"/>
            <w:r w:rsidRPr="00552A43">
              <w:rPr>
                <w:rFonts w:ascii="GHEA Grapalat" w:hAnsi="GHEA Grapalat"/>
              </w:rPr>
              <w:t xml:space="preserve"> </w:t>
            </w:r>
            <w:proofErr w:type="spellStart"/>
            <w:r w:rsidRPr="00552A43">
              <w:rPr>
                <w:rFonts w:ascii="GHEA Grapalat" w:hAnsi="GHEA Grapalat"/>
              </w:rPr>
              <w:t>կնքման</w:t>
            </w:r>
            <w:proofErr w:type="spellEnd"/>
            <w:r w:rsidRPr="00552A43">
              <w:rPr>
                <w:rFonts w:ascii="GHEA Grapalat" w:hAnsi="GHEA Grapalat"/>
              </w:rPr>
              <w:t xml:space="preserve"> </w:t>
            </w:r>
            <w:proofErr w:type="spellStart"/>
            <w:r w:rsidRPr="00552A43">
              <w:rPr>
                <w:rFonts w:ascii="GHEA Grapalat" w:hAnsi="GHEA Grapalat"/>
              </w:rPr>
              <w:t>պահից</w:t>
            </w:r>
            <w:proofErr w:type="spellEnd"/>
            <w:r w:rsidRPr="00552A43">
              <w:rPr>
                <w:rFonts w:ascii="GHEA Grapalat" w:hAnsi="GHEA Grapalat"/>
              </w:rPr>
              <w:t xml:space="preserve">` </w:t>
            </w:r>
            <w:proofErr w:type="spellStart"/>
            <w:r w:rsidRPr="00552A43">
              <w:rPr>
                <w:rFonts w:ascii="GHEA Grapalat" w:hAnsi="GHEA Grapalat"/>
              </w:rPr>
              <w:t>ապահովագրավճարի</w:t>
            </w:r>
            <w:proofErr w:type="spellEnd"/>
            <w:r w:rsidRPr="00552A43">
              <w:rPr>
                <w:rFonts w:ascii="GHEA Grapalat" w:hAnsi="GHEA Grapalat"/>
              </w:rPr>
              <w:t xml:space="preserve"> </w:t>
            </w:r>
            <w:proofErr w:type="spellStart"/>
            <w:r w:rsidRPr="00552A43">
              <w:rPr>
                <w:rFonts w:ascii="GHEA Grapalat" w:hAnsi="GHEA Grapalat"/>
              </w:rPr>
              <w:t>առաջին</w:t>
            </w:r>
            <w:proofErr w:type="spellEnd"/>
            <w:r w:rsidRPr="00552A43">
              <w:rPr>
                <w:rFonts w:ascii="GHEA Grapalat" w:hAnsi="GHEA Grapalat"/>
              </w:rPr>
              <w:t xml:space="preserve"> </w:t>
            </w:r>
            <w:proofErr w:type="spellStart"/>
            <w:r w:rsidRPr="00552A43">
              <w:rPr>
                <w:rFonts w:ascii="GHEA Grapalat" w:hAnsi="GHEA Grapalat"/>
              </w:rPr>
              <w:t>մասի</w:t>
            </w:r>
            <w:proofErr w:type="spellEnd"/>
            <w:r w:rsidRPr="00552A43">
              <w:rPr>
                <w:rFonts w:ascii="GHEA Grapalat" w:hAnsi="GHEA Grapalat"/>
              </w:rPr>
              <w:t xml:space="preserve"> </w:t>
            </w:r>
            <w:proofErr w:type="spellStart"/>
            <w:r w:rsidRPr="00552A43">
              <w:rPr>
                <w:rFonts w:ascii="GHEA Grapalat" w:hAnsi="GHEA Grapalat"/>
              </w:rPr>
              <w:t>վճարման</w:t>
            </w:r>
            <w:proofErr w:type="spellEnd"/>
            <w:r w:rsidRPr="00552A43">
              <w:rPr>
                <w:rFonts w:ascii="GHEA Grapalat" w:hAnsi="GHEA Grapalat"/>
              </w:rPr>
              <w:t xml:space="preserve"> </w:t>
            </w:r>
            <w:proofErr w:type="spellStart"/>
            <w:r w:rsidRPr="00552A43">
              <w:rPr>
                <w:rFonts w:ascii="GHEA Grapalat" w:hAnsi="GHEA Grapalat"/>
              </w:rPr>
              <w:t>ամսաթվից</w:t>
            </w:r>
            <w:proofErr w:type="spellEnd"/>
            <w:r w:rsidRPr="00552A43">
              <w:rPr>
                <w:rFonts w:ascii="GHEA Grapalat" w:hAnsi="GHEA Grapalat"/>
              </w:rPr>
              <w:t xml:space="preserve"> </w:t>
            </w:r>
            <w:proofErr w:type="spellStart"/>
            <w:r w:rsidRPr="00552A43">
              <w:rPr>
                <w:rFonts w:ascii="GHEA Grapalat" w:hAnsi="GHEA Grapalat"/>
              </w:rPr>
              <w:t>անկախ</w:t>
            </w:r>
            <w:proofErr w:type="spellEnd"/>
            <w:r w:rsidRPr="00552A43">
              <w:rPr>
                <w:rFonts w:ascii="GHEA Grapalat" w:hAnsi="GHEA Grapalat"/>
              </w:rPr>
              <w:t>:</w:t>
            </w:r>
          </w:p>
        </w:tc>
      </w:tr>
      <w:tr w:rsidR="00F6571F" w:rsidRPr="007355DE" w14:paraId="107C8490" w14:textId="77777777" w:rsidTr="00A050F4">
        <w:trPr>
          <w:trHeight w:val="246"/>
        </w:trPr>
        <w:tc>
          <w:tcPr>
            <w:tcW w:w="3834" w:type="dxa"/>
            <w:gridSpan w:val="3"/>
          </w:tcPr>
          <w:p w14:paraId="4930A494" w14:textId="77777777" w:rsidR="00F6571F" w:rsidRPr="00C247D8" w:rsidRDefault="00F6571F" w:rsidP="00A050F4">
            <w:pPr>
              <w:rPr>
                <w:rFonts w:ascii="GHEA Grapalat" w:hAnsi="GHEA Grapalat"/>
                <w:lang w:val="hy-AM"/>
              </w:rPr>
            </w:pPr>
            <w:r>
              <w:rPr>
                <w:rFonts w:ascii="GHEA Grapalat" w:hAnsi="GHEA Grapalat"/>
                <w:lang w:val="hy-AM"/>
              </w:rPr>
              <w:t>այլ պայմաններ</w:t>
            </w:r>
          </w:p>
        </w:tc>
        <w:tc>
          <w:tcPr>
            <w:tcW w:w="12290" w:type="dxa"/>
            <w:gridSpan w:val="4"/>
          </w:tcPr>
          <w:p w14:paraId="6A26A9FD" w14:textId="77777777" w:rsidR="00F6571F" w:rsidRPr="00C62A45" w:rsidRDefault="00F6571F" w:rsidP="00A050F4">
            <w:pPr>
              <w:pStyle w:val="NormalWeb"/>
              <w:spacing w:before="0" w:beforeAutospacing="0" w:after="0" w:afterAutospacing="0"/>
              <w:ind w:firstLine="375"/>
              <w:jc w:val="both"/>
              <w:rPr>
                <w:rFonts w:ascii="GHEA Grapalat" w:hAnsi="GHEA Grapalat"/>
                <w:lang w:val="hy-AM"/>
              </w:rPr>
            </w:pPr>
            <w:r w:rsidRPr="00C62A45">
              <w:rPr>
                <w:rFonts w:ascii="GHEA Grapalat" w:hAnsi="GHEA Grapalat"/>
                <w:lang w:val="hy-AM"/>
              </w:rPr>
              <w:t>Գնային առաջարկը ներկայացվում է մինչև 170 շահառուի հաշվարկով։ Շահառուների փաստացի քանակը և ցանկը կներկայացվի հրավերով սահմանվող անգործության ժամկետի ավարտից հետո, կնքվելիք պայմանագրի նախագծի հետ միասին:</w:t>
            </w:r>
          </w:p>
          <w:p w14:paraId="68544226" w14:textId="77777777" w:rsidR="00F6571F" w:rsidRPr="00C62A45" w:rsidRDefault="00F6571F" w:rsidP="00A050F4">
            <w:pPr>
              <w:pStyle w:val="NormalWeb"/>
              <w:spacing w:before="0" w:beforeAutospacing="0" w:after="0" w:afterAutospacing="0"/>
              <w:ind w:firstLine="375"/>
              <w:jc w:val="both"/>
              <w:rPr>
                <w:rFonts w:ascii="GHEA Grapalat" w:hAnsi="GHEA Grapalat"/>
                <w:lang w:val="hy-AM"/>
              </w:rPr>
            </w:pPr>
            <w:r w:rsidRPr="00C62A45">
              <w:rPr>
                <w:rFonts w:ascii="GHEA Grapalat" w:hAnsi="GHEA Grapalat"/>
                <w:lang w:val="hy-AM"/>
              </w:rPr>
              <w:t xml:space="preserve"> Պայմանագրի գործողության ընթացքում ԵԹԿՊԻ-ում աշխատանքի ընդունված անձը իրավունք ունի միանալու ապահովագրական փաթեթին 1 ամսվա ընթացքում:</w:t>
            </w:r>
          </w:p>
          <w:p w14:paraId="037A9396" w14:textId="77777777" w:rsidR="00F6571F" w:rsidRPr="00C62A45" w:rsidRDefault="00F6571F" w:rsidP="00A050F4">
            <w:pPr>
              <w:rPr>
                <w:rFonts w:ascii="GHEA Grapalat" w:hAnsi="GHEA Grapalat"/>
                <w:lang w:val="hy-AM"/>
              </w:rPr>
            </w:pPr>
            <w:r w:rsidRPr="00C62A45">
              <w:rPr>
                <w:rFonts w:ascii="GHEA Grapalat" w:hAnsi="GHEA Grapalat"/>
                <w:lang w:val="hy-AM"/>
              </w:rPr>
              <w:t>Աշխատանքից ազատվող անձը դադարում է օգտվել ապահովագրական ծառայությունից, և վճարումը իրականացվում է մինչ այդ ժամակահատվածի համար: Ապահովադրի պահանջով ապահովագրության պայմանագիրը կարող է վաղաժամկետ դադարել` դրա մասին Ապահովագրողին տեղեկացնելով ենթադրյալ խզման ամսաթվից ոչ պակաս, քան 10 օր առաջ:</w:t>
            </w:r>
          </w:p>
        </w:tc>
      </w:tr>
      <w:tr w:rsidR="00F6571F" w:rsidRPr="007355DE" w14:paraId="6561775B" w14:textId="77777777" w:rsidTr="00A050F4">
        <w:trPr>
          <w:trHeight w:val="246"/>
        </w:trPr>
        <w:tc>
          <w:tcPr>
            <w:tcW w:w="3834" w:type="dxa"/>
            <w:gridSpan w:val="3"/>
          </w:tcPr>
          <w:p w14:paraId="13F63C17" w14:textId="77777777" w:rsidR="00F6571F" w:rsidRDefault="00F6571F" w:rsidP="00A050F4">
            <w:pPr>
              <w:rPr>
                <w:rFonts w:ascii="GHEA Grapalat" w:hAnsi="GHEA Grapalat"/>
                <w:lang w:val="hy-AM"/>
              </w:rPr>
            </w:pPr>
            <w:r>
              <w:rPr>
                <w:rFonts w:ascii="GHEA Grapalat" w:hAnsi="GHEA Grapalat"/>
                <w:lang w:val="hy-AM"/>
              </w:rPr>
              <w:t>այլ պայմաններ</w:t>
            </w:r>
          </w:p>
        </w:tc>
        <w:tc>
          <w:tcPr>
            <w:tcW w:w="12290" w:type="dxa"/>
            <w:gridSpan w:val="4"/>
          </w:tcPr>
          <w:p w14:paraId="686C0589" w14:textId="77777777" w:rsidR="00F6571F" w:rsidRPr="00E05F37" w:rsidRDefault="00F6571F" w:rsidP="00A050F4">
            <w:pPr>
              <w:jc w:val="both"/>
              <w:rPr>
                <w:rFonts w:ascii="GHEA Grapalat" w:hAnsi="GHEA Grapalat"/>
                <w:b/>
                <w:lang w:val="hy-AM"/>
              </w:rPr>
            </w:pPr>
            <w:r w:rsidRPr="00E05F37">
              <w:rPr>
                <w:rFonts w:ascii="GHEA Grapalat" w:hAnsi="GHEA Grapalat"/>
                <w:lang w:val="hy-AM"/>
              </w:rPr>
              <w:br w:type="page"/>
            </w:r>
            <w:r w:rsidRPr="00E05F37">
              <w:rPr>
                <w:rFonts w:ascii="GHEA Grapalat" w:hAnsi="GHEA Grapalat"/>
                <w:lang w:val="hy-AM"/>
              </w:rPr>
              <w:br w:type="page"/>
            </w:r>
            <w:r w:rsidRPr="00E05F37">
              <w:rPr>
                <w:rFonts w:ascii="GHEA Grapalat" w:hAnsi="GHEA Grapalat"/>
                <w:b/>
                <w:lang w:val="hy-AM"/>
              </w:rPr>
              <w:t>ԲԱՑԱՌՈՒԹՅՈՒՆՆԵՐ ԱՊԱՀՈՎԱԳՐԱԿԱՆ ԾԱՌԱՅՈՒԹՅՈՒՆՆԵՐԻ ՑԱՆԿԻՑ</w:t>
            </w:r>
          </w:p>
          <w:p w14:paraId="131D480B" w14:textId="77777777" w:rsidR="00F6571F" w:rsidRPr="00927EB3" w:rsidRDefault="00F6571F" w:rsidP="00A050F4">
            <w:pPr>
              <w:rPr>
                <w:rFonts w:ascii="GHEA Grapalat" w:hAnsi="GHEA Grapalat"/>
                <w:b/>
                <w:lang w:val="hy-AM"/>
              </w:rPr>
            </w:pPr>
            <w:r w:rsidRPr="005B68EF">
              <w:rPr>
                <w:rFonts w:ascii="GHEA Grapalat" w:hAnsi="GHEA Grapalat"/>
                <w:lang w:val="hy-AM" w:eastAsia="ru-RU"/>
              </w:rPr>
              <w:t xml:space="preserve">Պայմանագրով նախատեսված ապահովագրական ծածկույթից բացառություններ են կազմում </w:t>
            </w:r>
            <w:r w:rsidRPr="00E05F37">
              <w:rPr>
                <w:rFonts w:ascii="GHEA Grapalat" w:hAnsi="GHEA Grapalat"/>
                <w:lang w:val="hy-AM" w:eastAsia="ru-RU"/>
              </w:rPr>
              <w:t xml:space="preserve">և ենթակա չեն հատուցման </w:t>
            </w:r>
            <w:r w:rsidRPr="005B68EF">
              <w:rPr>
                <w:rFonts w:ascii="GHEA Grapalat" w:hAnsi="GHEA Grapalat"/>
                <w:lang w:val="hy-AM" w:eastAsia="ru-RU"/>
              </w:rPr>
              <w:t>ստորև թվարկված հիվանդությունները, դեպքերը, բժշկական օգնության տեսակները, հետազոտությունները, վիճակները և այլ ծառայությունները, դրանք և դրանց հետ կապված ցանկացած ծախս, անկախ դրանց՝ ապահովագրական ծածկույթում առանձին ներառված լինելու հանգամանքից</w:t>
            </w:r>
            <w:r w:rsidRPr="00E05F37">
              <w:rPr>
                <w:rFonts w:ascii="GHEA Grapalat" w:hAnsi="GHEA Grapalat"/>
                <w:lang w:val="hy-AM" w:eastAsia="ru-RU"/>
              </w:rPr>
              <w:t>:</w:t>
            </w:r>
          </w:p>
        </w:tc>
      </w:tr>
      <w:tr w:rsidR="00F6571F" w:rsidRPr="007355DE" w14:paraId="6940DB62" w14:textId="77777777" w:rsidTr="00A050F4">
        <w:trPr>
          <w:trHeight w:val="246"/>
        </w:trPr>
        <w:tc>
          <w:tcPr>
            <w:tcW w:w="3834" w:type="dxa"/>
            <w:gridSpan w:val="3"/>
          </w:tcPr>
          <w:p w14:paraId="672CC216" w14:textId="77777777" w:rsidR="00F6571F" w:rsidRDefault="00F6571F" w:rsidP="00A050F4">
            <w:pPr>
              <w:rPr>
                <w:rFonts w:ascii="GHEA Grapalat" w:hAnsi="GHEA Grapalat"/>
                <w:lang w:val="hy-AM"/>
              </w:rPr>
            </w:pPr>
          </w:p>
        </w:tc>
        <w:tc>
          <w:tcPr>
            <w:tcW w:w="12290" w:type="dxa"/>
            <w:gridSpan w:val="4"/>
          </w:tcPr>
          <w:p w14:paraId="3B1EB2A4"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Առավելապես սեռական ճանապարհով փոխանցվող հիվանդություններ, դրանց հայտնաբերման նպատակով կատարվող հետազոտությունները (սիֆիլիս, գոնորեա, խլամիդիոզ, տրիխոմոնիազ, գարդներելոզ, միկոպլազմոզ, ուրեոպլազմոզ, սեռական օրգանների սնկային ախտահարում (կանդիդոզ), ցիտոմեգալովիրուս, անալ, գենիտալ հերպես և այլն),</w:t>
            </w:r>
          </w:p>
          <w:p w14:paraId="23B7FF98"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ՀՀ առողջապահության նախարարության կողմից չարտոնագրված դեղորայք,</w:t>
            </w:r>
          </w:p>
          <w:p w14:paraId="64D51EAB"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Մաշկի, եղունգների, փափուկ հյուսվածքների սնկային ախտահարումներ, պսորիազ, էկզեմա,</w:t>
            </w:r>
          </w:p>
          <w:p w14:paraId="5F0665A7"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Աուտոիմուն, շարակցական հյուսվածքի համակար</w:t>
            </w:r>
            <w:r>
              <w:rPr>
                <w:rFonts w:ascii="GHEA Grapalat" w:hAnsi="GHEA Grapalat" w:cs="Sylfaen"/>
                <w:color w:val="000000"/>
                <w:szCs w:val="20"/>
                <w:lang w:val="af-ZA"/>
              </w:rPr>
              <w:t>գային հիվանդություններ (համակար</w:t>
            </w:r>
            <w:r w:rsidRPr="00D24810">
              <w:rPr>
                <w:rFonts w:ascii="GHEA Grapalat" w:hAnsi="GHEA Grapalat" w:cs="Sylfaen"/>
                <w:color w:val="000000"/>
                <w:szCs w:val="20"/>
                <w:lang w:val="af-ZA"/>
              </w:rPr>
              <w:t>գային կարմիր գայլախտ, ռևմատոիդ արթրիտ, արթրոզներ, դերմատոմիոզիտ, համակարգային վասկուլիտներ, հանգուցավոր պերիարտերիիտ, հեմոռագիկ վասկուլիտ), ամիլոիդոզ,</w:t>
            </w:r>
          </w:p>
          <w:p w14:paraId="1376A837"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lastRenderedPageBreak/>
              <w:t>Տեսողության սրության վիրահատական շտկում,</w:t>
            </w:r>
          </w:p>
          <w:p w14:paraId="4A1FF2B6"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Բնածին արատներ, զարգացման անատոմիական առանձնահատկություններ (բացառությամբ քթի միջնապատի դեֆորմացիան և դրա բարդությունները), ժառանգական հիվանդություններ (պարբերական հիվանդություն և այլն),</w:t>
            </w:r>
          </w:p>
          <w:p w14:paraId="46AF1AD1"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 xml:space="preserve">Շաքարային դիաբետ (I, II տիպ), </w:t>
            </w:r>
            <w:r w:rsidRPr="0083592A">
              <w:rPr>
                <w:rFonts w:ascii="GHEA Grapalat" w:hAnsi="GHEA Grapalat" w:cs="Sylfaen"/>
                <w:color w:val="000000"/>
                <w:szCs w:val="20"/>
                <w:lang w:val="hy-AM"/>
              </w:rPr>
              <w:t xml:space="preserve">այլ էնդոկրին հիվանդություններ, </w:t>
            </w:r>
            <w:r w:rsidRPr="00D24810">
              <w:rPr>
                <w:rFonts w:ascii="GHEA Grapalat" w:hAnsi="GHEA Grapalat" w:cs="Sylfaen"/>
                <w:color w:val="000000"/>
                <w:szCs w:val="20"/>
                <w:lang w:val="af-ZA"/>
              </w:rPr>
              <w:t>դրանց հետևանքները,</w:t>
            </w:r>
          </w:p>
          <w:p w14:paraId="46A49094"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Արյան արտաերիկամային մաքրում պահանջող հիվանդություններ, ներառյալ քրոնիկ երիկամային անբավարարություն,</w:t>
            </w:r>
          </w:p>
          <w:p w14:paraId="324B50A3"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Անպտղության (առաջնային, երկրորդային), սեռական դիսֆունկցիայի բուժում, հակաբեղմնավորման մեթոդներ, արհեստական բեղմնավորում, հղիության արհեստական ընդհատում (բացառությամբ բժշկական ցուցումներով հղիության արհեստական ընդհատման դեպքերի), սեռական հորմոնային դիսֆունկցիաներ (դիսմենորեա, հորմոնալ ոլորտի այլ շեղումներ)՝ դրանց ախտորոշումը, բուժումը, վերարտադրողական ոլորտի այլ շեղումները հայտնաբերող, շտկող միջոցառումներ,</w:t>
            </w:r>
          </w:p>
          <w:p w14:paraId="0E615303"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Էպիլեպսիա, մանկական ուղեղային պարալիչ, քնի և շարժողական խանգարումներ,</w:t>
            </w:r>
          </w:p>
          <w:p w14:paraId="46BA4CBE"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Pr>
                <w:rFonts w:ascii="GHEA Grapalat" w:hAnsi="GHEA Grapalat" w:cs="Sylfaen"/>
                <w:color w:val="000000"/>
                <w:szCs w:val="20"/>
                <w:lang w:val="hy-AM"/>
              </w:rPr>
              <w:t>Կեցվածքի շեղումներ, ք</w:t>
            </w:r>
            <w:r w:rsidRPr="00D24810">
              <w:rPr>
                <w:rFonts w:ascii="GHEA Grapalat" w:hAnsi="GHEA Grapalat" w:cs="Sylfaen"/>
                <w:color w:val="000000"/>
                <w:szCs w:val="20"/>
                <w:lang w:val="af-ZA"/>
              </w:rPr>
              <w:t>աշի կարգավորում, խոսքի արատների շտկում,</w:t>
            </w:r>
          </w:p>
          <w:p w14:paraId="741EE6C4"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Պալարախտ, պոլիոմիելիտ,</w:t>
            </w:r>
          </w:p>
          <w:p w14:paraId="6087F3EC"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D24810">
              <w:rPr>
                <w:rFonts w:ascii="GHEA Grapalat" w:hAnsi="GHEA Grapalat" w:cs="Sylfaen"/>
                <w:color w:val="000000"/>
                <w:szCs w:val="20"/>
                <w:lang w:val="af-ZA"/>
              </w:rPr>
              <w:t>ՄԻԱՎ վարակ, հաստատված իմունանբավարարության վիճակներ, հեպատիտ B, C, D,  դրանց հետևանքները, լյարդի ոչ վիրուսային ցիրոզներ,</w:t>
            </w:r>
          </w:p>
          <w:p w14:paraId="5AA5955A"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Նյարդային, հոգեկան ոլորտի շեղումներ, սահմանային վիճակներ` նևրոզներ, կպչուն վիճակներ և այլն,</w:t>
            </w:r>
          </w:p>
          <w:p w14:paraId="1D5F77C3"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Պայմանագրում չնշված ֆիզիոթերապևտիկ միջոցառումներ, ոչ գիտական (ալտերնատիվ) ախտորոշիչ, բուժական մեթոդներ` հոմեոպաթիա, ֆիտոթերապիա, արոմաթերապիա, հիդրոթերապիա, ցեխաբուժություն, ակուպունկտուրա, բիոռեզոնանսային ախտորոշում, Ֆոլլի մեթոդով ախտորոշում, իրիդոդիագնոստիկա, մագնիտոթերապիա, էներգետիկ բժշկություն, սկենառ թերապիա, մանուալ թերապիա և այլն; կազդուրման ավանդական համակարգեր; փորձարարական, հետազոտական բնույթի բուժում; հեռաբժշկության հետ կապված ծառայություններ; բուժման էքստրակորպորալ մեթոդներ,</w:t>
            </w:r>
          </w:p>
          <w:p w14:paraId="7282340D"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 xml:space="preserve">Կոսմետիկ նպատակներով իրականացվող վիրաբուժություն, ներառյալ պլաստիկ, վերականգնողական վիրաբուժություն (բացառությամբ այն դեպքերի, երբ նման բուժումը, վիրահատությունը պահանջվում է ապահովագրության գործողության ժամկետում տեղի ունեցած վնասվածքի արդյունքում), </w:t>
            </w:r>
          </w:p>
          <w:p w14:paraId="0813CA1E"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 xml:space="preserve">Բժշկական, հարբժշկական սարքավորումներ, լսողական, տեսողական սարքեր, իմպլանտներ, ինչպես նաև այլ կարգավորիչ բժշկական հարմարանքներ ձեռք բերելու, դրանց հարմարեցման համար կատարված ծախսերը, պրոթեզներ, էնդոպրոթեզներ, բոլոր տեսակի պրոթեզավորումները, դրանց պատրաստումը, ձեռք բերումը, տեղադրումը, բացառությամբ այն դեպքերի, երբ նման բուժումն </w:t>
            </w:r>
            <w:r w:rsidRPr="00C22699">
              <w:rPr>
                <w:rFonts w:ascii="GHEA Grapalat" w:hAnsi="GHEA Grapalat" w:cs="Sylfaen"/>
                <w:color w:val="000000"/>
                <w:szCs w:val="20"/>
                <w:lang w:val="af-ZA"/>
              </w:rPr>
              <w:lastRenderedPageBreak/>
              <w:t>անհրաժեշտ է Պայմանագրի գործողության ընթացքում տեղի ունեցած վնասվածքից հետո: Նշված կետից բացառություն են կազմում պայմանագրի ծածկույթով նախատեսված դեպքերը,</w:t>
            </w:r>
          </w:p>
          <w:p w14:paraId="7A3D89E2"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Բուժական սնունդ, սննդային, կենսաբանական ակտիվ հավելումներ (վիտամիններ և այլն), խնամքի պարագաներ, հանքային ջրեր,</w:t>
            </w:r>
          </w:p>
          <w:p w14:paraId="25DF8AA8"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Պրոֆիլակտիկ, կազդուրողական միջոցառումներ, իմունոպրոֆիլակտիկա, մարզասարքեր, արևաբուժարան, ջրային պրոցեդուրաներ, սանատոր կուրորտային բուժում և այլն,</w:t>
            </w:r>
          </w:p>
          <w:p w14:paraId="0BD703B6"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Ապահովագրվածի կողմից բժշկի նշանակումներին չհետևելու, դրանցից հրաժարվելու հետևանքով առաջացած ծախսերը, ինչպես նաև Ապահովագրված անձի ցանկությամբ, առանց բժշկի նշանակման իրականացված բուժման ծախսերը,</w:t>
            </w:r>
          </w:p>
          <w:p w14:paraId="52B604D4" w14:textId="77777777" w:rsidR="00F6571F" w:rsidRDefault="00F6571F" w:rsidP="00F6571F">
            <w:pPr>
              <w:pStyle w:val="ListParagraph"/>
              <w:numPr>
                <w:ilvl w:val="0"/>
                <w:numId w:val="48"/>
              </w:numPr>
              <w:tabs>
                <w:tab w:val="left" w:pos="360"/>
              </w:tabs>
              <w:autoSpaceDE w:val="0"/>
              <w:autoSpaceDN w:val="0"/>
              <w:adjustRightInd w:val="0"/>
              <w:jc w:val="both"/>
              <w:rPr>
                <w:rFonts w:ascii="GHEA Grapalat" w:hAnsi="GHEA Grapalat" w:cs="Sylfaen"/>
                <w:color w:val="000000"/>
                <w:szCs w:val="20"/>
                <w:lang w:val="af-ZA"/>
              </w:rPr>
            </w:pPr>
            <w:r w:rsidRPr="00C22699">
              <w:rPr>
                <w:rFonts w:ascii="GHEA Grapalat" w:hAnsi="GHEA Grapalat" w:cs="Sylfaen"/>
                <w:color w:val="000000"/>
                <w:szCs w:val="20"/>
                <w:lang w:val="af-ZA"/>
              </w:rPr>
              <w:t>Ալկոհոլի, թմրանյութերի, թունավոր նյութերի և այլ հոգեմետ նյութերի օգտագործման հետևանքով առաջացած ծախսեր, ինչպես նաև Ապահովագրված անձի կողմից ալկոհոլային, թմրանյութեր, թունավոր նյութեր և այլ հոգեմետ նյութեր օգտագործած անձին տրանսպորտային միջոցի ղեկավարումը փոխանցելու հետևանքով,</w:t>
            </w:r>
          </w:p>
          <w:p w14:paraId="2BE41D32" w14:textId="77777777" w:rsidR="00F6571F" w:rsidRPr="00154447" w:rsidRDefault="00F6571F" w:rsidP="00A050F4">
            <w:pPr>
              <w:jc w:val="both"/>
              <w:rPr>
                <w:rFonts w:ascii="GHEA Grapalat" w:hAnsi="GHEA Grapalat"/>
                <w:lang w:val="hy-AM"/>
              </w:rPr>
            </w:pPr>
            <w:r w:rsidRPr="00154447">
              <w:rPr>
                <w:rFonts w:ascii="GHEA Grapalat" w:hAnsi="GHEA Grapalat" w:cs="Sylfaen"/>
                <w:color w:val="000000"/>
                <w:lang w:val="af-ZA"/>
              </w:rPr>
              <w:t>Պայմանագրով չնախատեսված բժշկական, այլ ծառայություններ</w:t>
            </w:r>
            <w:r w:rsidRPr="00154447">
              <w:rPr>
                <w:rFonts w:ascii="GHEA Grapalat" w:hAnsi="GHEA Grapalat" w:cs="Sylfaen"/>
                <w:color w:val="000000"/>
                <w:lang w:val="hy-AM"/>
              </w:rPr>
              <w:t>։</w:t>
            </w:r>
          </w:p>
        </w:tc>
      </w:tr>
    </w:tbl>
    <w:bookmarkEnd w:id="17"/>
    <w:p w14:paraId="1AE1D45A" w14:textId="23263859" w:rsidR="007678FA" w:rsidRPr="008A4CE2" w:rsidRDefault="007678FA" w:rsidP="007678FA">
      <w:pPr>
        <w:jc w:val="both"/>
        <w:rPr>
          <w:rFonts w:ascii="GHEA Grapalat" w:hAnsi="GHEA Grapalat"/>
          <w:sz w:val="20"/>
          <w:lang w:val="hy-AM"/>
        </w:rPr>
      </w:pPr>
      <w:r w:rsidRPr="00064ADD">
        <w:rPr>
          <w:rFonts w:ascii="GHEA Grapalat" w:hAnsi="GHEA Grapalat" w:cs="Sylfaen"/>
          <w:i/>
          <w:sz w:val="18"/>
          <w:szCs w:val="18"/>
          <w:lang w:val="pt-BR"/>
        </w:rPr>
        <w:lastRenderedPageBreak/>
        <w:t xml:space="preserve">* ծառայության մատուցման վերջնաժամկետը չի կարող ավել լինել, քան տվյալ տարվա դեկտեմբերի </w:t>
      </w:r>
      <w:r w:rsidR="00E8770A">
        <w:rPr>
          <w:rFonts w:ascii="GHEA Grapalat" w:hAnsi="GHEA Grapalat" w:cs="Sylfaen"/>
          <w:i/>
          <w:sz w:val="18"/>
          <w:szCs w:val="18"/>
          <w:lang w:val="hy-AM"/>
        </w:rPr>
        <w:t>31</w:t>
      </w:r>
      <w:r w:rsidRPr="00064ADD">
        <w:rPr>
          <w:rFonts w:ascii="GHEA Grapalat" w:hAnsi="GHEA Grapalat" w:cs="Sylfaen"/>
          <w:i/>
          <w:sz w:val="18"/>
          <w:szCs w:val="18"/>
          <w:lang w:val="pt-BR"/>
        </w:rPr>
        <w:t>-ը:</w:t>
      </w:r>
    </w:p>
    <w:p w14:paraId="649C34C5" w14:textId="6066B622" w:rsidR="007678FA" w:rsidRPr="00806F51" w:rsidRDefault="007678FA" w:rsidP="007678FA">
      <w:pPr>
        <w:jc w:val="both"/>
        <w:rPr>
          <w:rFonts w:ascii="GHEA Grapalat" w:hAnsi="GHEA Grapalat"/>
          <w:i/>
          <w:sz w:val="20"/>
          <w:lang w:val="hy-AM"/>
        </w:rPr>
      </w:pPr>
      <w:r w:rsidRPr="00806F51">
        <w:rPr>
          <w:rFonts w:ascii="GHEA Grapalat" w:hAnsi="GHEA Grapalat"/>
          <w:i/>
          <w:sz w:val="20"/>
          <w:lang w:val="hy-AM"/>
        </w:rPr>
        <w:t xml:space="preserve">** </w:t>
      </w:r>
      <w:r w:rsidRPr="00064ADD">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806F51" w:rsidRDefault="007678FA" w:rsidP="007678FA">
      <w:pPr>
        <w:jc w:val="both"/>
        <w:rPr>
          <w:rFonts w:ascii="GHEA Grapalat" w:hAnsi="GHEA Grapalat"/>
          <w:sz w:val="20"/>
          <w:lang w:val="hy-AM"/>
        </w:rPr>
      </w:pPr>
    </w:p>
    <w:p w14:paraId="62054E8B" w14:textId="77777777" w:rsidR="007678FA" w:rsidRPr="00806F51" w:rsidRDefault="007678FA" w:rsidP="007678FA">
      <w:pPr>
        <w:jc w:val="both"/>
        <w:rPr>
          <w:rFonts w:ascii="GHEA Grapalat" w:hAnsi="GHEA Grapalat"/>
          <w:sz w:val="20"/>
          <w:lang w:val="hy-AM"/>
        </w:rPr>
      </w:pPr>
    </w:p>
    <w:p w14:paraId="00A32216" w14:textId="77777777" w:rsidR="007678FA" w:rsidRPr="00806F51"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17A8A353" w:rsidR="007678FA" w:rsidRPr="009D5FC2" w:rsidRDefault="007678FA" w:rsidP="007678FA">
      <w:pPr>
        <w:jc w:val="center"/>
        <w:rPr>
          <w:rFonts w:ascii="GHEA Grapalat" w:hAnsi="GHEA Grapalat"/>
          <w:sz w:val="20"/>
          <w:lang w:val="ru-RU"/>
        </w:rPr>
      </w:pPr>
      <w:r w:rsidRPr="00064ADD">
        <w:rPr>
          <w:rFonts w:ascii="GHEA Grapalat" w:hAnsi="GHEA Grapalat"/>
          <w:sz w:val="20"/>
        </w:rPr>
        <w:br w:type="page"/>
      </w:r>
    </w:p>
    <w:p w14:paraId="3CD780A2" w14:textId="77777777" w:rsidR="009D5FC2" w:rsidRDefault="009D5FC2" w:rsidP="007678FA">
      <w:pPr>
        <w:jc w:val="right"/>
        <w:rPr>
          <w:rFonts w:ascii="GHEA Grapalat" w:hAnsi="GHEA Grapalat"/>
          <w:sz w:val="20"/>
        </w:rPr>
        <w:sectPr w:rsidR="009D5FC2" w:rsidSect="009D5FC2">
          <w:footnotePr>
            <w:pos w:val="beneathText"/>
          </w:footnotePr>
          <w:pgSz w:w="16838" w:h="11906" w:orient="landscape" w:code="9"/>
          <w:pgMar w:top="663" w:right="533" w:bottom="851" w:left="425" w:header="561" w:footer="561" w:gutter="0"/>
          <w:cols w:space="720"/>
        </w:sectPr>
      </w:pPr>
    </w:p>
    <w:p w14:paraId="6E67FDCA" w14:textId="24110AC9" w:rsidR="007678FA" w:rsidRPr="00064ADD" w:rsidRDefault="007678FA" w:rsidP="007678FA">
      <w:pPr>
        <w:jc w:val="right"/>
        <w:rPr>
          <w:rFonts w:ascii="GHEA Grapalat" w:hAnsi="GHEA Grapalat"/>
          <w:sz w:val="20"/>
        </w:r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355DE"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proofErr w:type="gram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proofErr w:type="gram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9D5FC2">
      <w:footnotePr>
        <w:pos w:val="beneathText"/>
      </w:footnotePr>
      <w:pgSz w:w="11906" w:h="16838" w:code="9"/>
      <w:pgMar w:top="533" w:right="851" w:bottom="425"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4DF7" w14:textId="77777777" w:rsidR="007D6BBC" w:rsidRDefault="007D6BBC">
      <w:r>
        <w:separator/>
      </w:r>
    </w:p>
  </w:endnote>
  <w:endnote w:type="continuationSeparator" w:id="0">
    <w:p w14:paraId="7B72C28E" w14:textId="77777777" w:rsidR="007D6BBC" w:rsidRDefault="007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2DF8" w14:textId="77777777" w:rsidR="007D6BBC" w:rsidRDefault="007D6BBC">
      <w:r>
        <w:separator/>
      </w:r>
    </w:p>
  </w:footnote>
  <w:footnote w:type="continuationSeparator" w:id="0">
    <w:p w14:paraId="03BDDCBA" w14:textId="77777777" w:rsidR="007D6BBC" w:rsidRDefault="007D6BBC">
      <w:r>
        <w:continuationSeparator/>
      </w:r>
    </w:p>
  </w:footnote>
  <w:footnote w:id="1">
    <w:p w14:paraId="48635230" w14:textId="77777777" w:rsidR="00A050F4" w:rsidRDefault="00A050F4" w:rsidP="00FC415D">
      <w:pPr>
        <w:pStyle w:val="FootnoteText"/>
        <w:rPr>
          <w:rFonts w:ascii="Calibri" w:hAnsi="Calibri"/>
          <w:vertAlign w:val="superscript"/>
          <w:lang w:val="hy-AM"/>
        </w:rPr>
      </w:pPr>
    </w:p>
    <w:p w14:paraId="2554D61A" w14:textId="77777777" w:rsidR="00A050F4" w:rsidRPr="004B72E3" w:rsidRDefault="00A050F4" w:rsidP="00BE198C">
      <w:pPr>
        <w:pStyle w:val="FootnoteText"/>
        <w:jc w:val="both"/>
        <w:rPr>
          <w:rFonts w:ascii="GHEA Grapalat" w:hAnsi="GHEA Grapalat" w:cs="Sylfaen"/>
          <w:i/>
          <w:sz w:val="16"/>
          <w:szCs w:val="16"/>
          <w:lang w:val="hy-AM"/>
        </w:rPr>
      </w:pPr>
      <w:r>
        <w:rPr>
          <w:rFonts w:ascii="Calibri" w:hAnsi="Calibri"/>
          <w:vertAlign w:val="superscript"/>
          <w:lang w:val="hy-AM"/>
        </w:rPr>
        <w:t>10.1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2A6750B" w14:textId="77777777" w:rsidR="00A050F4" w:rsidRPr="004B72E3" w:rsidRDefault="00A050F4" w:rsidP="00BE198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6E4F96C" w14:textId="77777777" w:rsidR="00A050F4" w:rsidRPr="004B72E3" w:rsidRDefault="00A050F4" w:rsidP="00BE198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9415038" w14:textId="77777777" w:rsidR="00A050F4" w:rsidRDefault="00A050F4" w:rsidP="00FC415D">
      <w:pPr>
        <w:pStyle w:val="FootnoteText"/>
        <w:rPr>
          <w:rFonts w:ascii="Calibri" w:hAnsi="Calibri"/>
          <w:vertAlign w:val="superscript"/>
          <w:lang w:val="hy-AM"/>
        </w:rPr>
      </w:pPr>
    </w:p>
    <w:p w14:paraId="79AF3FB8" w14:textId="77777777" w:rsidR="00A050F4" w:rsidRPr="007C2603" w:rsidRDefault="00A050F4" w:rsidP="00FC415D">
      <w:pPr>
        <w:pStyle w:val="FootnoteText"/>
        <w:rPr>
          <w:rFonts w:ascii="GHEA Grapalat" w:hAnsi="GHEA Grapalat" w:cs="Sylfaen"/>
          <w:i/>
          <w:sz w:val="16"/>
          <w:szCs w:val="16"/>
          <w:lang w:val="hy-AM"/>
        </w:rPr>
      </w:pPr>
      <w:r>
        <w:rPr>
          <w:rStyle w:val="FootnoteReference"/>
        </w:rPr>
        <w:footnoteRef/>
      </w:r>
      <w:r w:rsidRPr="007C2603">
        <w:rPr>
          <w:rFonts w:ascii="Calibri" w:hAnsi="Calibri"/>
          <w:vertAlign w:val="superscript"/>
          <w:lang w:val="hy-AM"/>
        </w:rPr>
        <w:t>.1</w:t>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32C6BB5" w14:textId="77777777" w:rsidR="00A050F4" w:rsidRPr="007C2603" w:rsidRDefault="00A050F4" w:rsidP="00FC415D">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6A2CCDF3" w14:textId="77777777" w:rsidR="00A050F4" w:rsidRPr="007C2603" w:rsidRDefault="00A050F4" w:rsidP="00FC415D">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3E5E341" w14:textId="77777777" w:rsidR="00A050F4" w:rsidRPr="007C2603" w:rsidRDefault="00A050F4" w:rsidP="00FC415D">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2">
    <w:p w14:paraId="354C17BF" w14:textId="77777777" w:rsidR="00A050F4" w:rsidRPr="007C2603" w:rsidRDefault="00A050F4">
      <w:pPr>
        <w:pStyle w:val="FootnoteText"/>
        <w:rPr>
          <w:rFonts w:ascii="GHEA Grapalat" w:hAnsi="GHEA Grapalat" w:cs="Sylfaen"/>
          <w:i/>
          <w:sz w:val="16"/>
          <w:szCs w:val="16"/>
          <w:lang w:val="hy-AM"/>
        </w:rPr>
      </w:pPr>
      <w:r w:rsidRPr="007C2603">
        <w:rPr>
          <w:vertAlign w:val="superscript"/>
          <w:lang w:val="hy-AM"/>
        </w:rPr>
        <w:t xml:space="preserve">11 </w:t>
      </w:r>
      <w:r w:rsidRPr="007C2603">
        <w:rPr>
          <w:rFonts w:ascii="GHEA Grapalat" w:hAnsi="GHEA Grapalat" w:cs="Sylfaen"/>
          <w:i/>
          <w:sz w:val="16"/>
          <w:szCs w:val="16"/>
          <w:lang w:val="hy-AM"/>
        </w:rPr>
        <w:t>Եթե՝</w:t>
      </w:r>
    </w:p>
    <w:p w14:paraId="4337B9C7" w14:textId="77777777" w:rsidR="00A050F4" w:rsidRPr="00A413AB" w:rsidRDefault="00A050F4" w:rsidP="002E2E3B">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4BDED465" w14:textId="74A2B989" w:rsidR="00A050F4" w:rsidRPr="00A41725" w:rsidRDefault="00A050F4" w:rsidP="002E2E3B">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A41725">
        <w:rPr>
          <w:rFonts w:ascii="GHEA Grapalat" w:hAnsi="GHEA Grapalat" w:cs="Sylfaen"/>
          <w:i/>
          <w:sz w:val="16"/>
          <w:szCs w:val="16"/>
          <w:lang w:val="hy-AM"/>
        </w:rPr>
        <w:t>.</w:t>
      </w:r>
    </w:p>
    <w:p w14:paraId="3E86FD02" w14:textId="77777777" w:rsidR="00A050F4" w:rsidRPr="008A1EE5" w:rsidRDefault="00A050F4" w:rsidP="002E2E3B">
      <w:pPr>
        <w:pStyle w:val="FootnoteText"/>
        <w:jc w:val="both"/>
        <w:rPr>
          <w:rFonts w:ascii="GHEA Grapalat" w:hAnsi="GHEA Grapalat" w:cs="Sylfaen"/>
          <w:i/>
          <w:lang w:val="hy-AM"/>
        </w:rPr>
      </w:pPr>
      <w:r w:rsidRPr="00FA1A61">
        <w:rPr>
          <w:rFonts w:ascii="GHEA Grapalat" w:hAnsi="GHEA Grapalat" w:cs="Sylfaen"/>
          <w:i/>
          <w:sz w:val="16"/>
          <w:szCs w:val="16"/>
          <w:vertAlign w:val="superscript"/>
          <w:lang w:val="hy-AM"/>
        </w:rPr>
        <w:t xml:space="preserve">12 </w:t>
      </w:r>
      <w:r w:rsidRPr="00064ADD">
        <w:rPr>
          <w:rFonts w:ascii="GHEA Grapalat" w:hAnsi="GHEA Grapalat" w:cs="Sylfaen"/>
          <w:i/>
          <w:sz w:val="18"/>
          <w:szCs w:val="18"/>
          <w:lang w:val="hy-AM"/>
        </w:rPr>
        <w:t xml:space="preserve">Եթե գնման հայտով գնվելիք ծառայության գինը չի գերազանցում 25 մլն. ՀՀ դրամը </w:t>
      </w:r>
      <w:r w:rsidRPr="00064ADD">
        <w:rPr>
          <w:rFonts w:ascii="GHEA Grapalat" w:hAnsi="GHEA Grapalat" w:cs="Sylfaen"/>
          <w:i/>
          <w:sz w:val="18"/>
          <w:szCs w:val="18"/>
        </w:rPr>
        <w:t>և գնման առարկա չեն հանդիսանում շինարարական ծրագրերի կատարման համար անհրաժեշտ նախագծային փաստաթղթերի փորձաքննության ծառայությունները</w:t>
      </w:r>
      <w:r w:rsidRPr="00064ADD">
        <w:rPr>
          <w:rFonts w:ascii="GHEA Grapalat" w:hAnsi="GHEA Grapalat" w:cs="Sylfaen"/>
          <w:i/>
          <w:sz w:val="18"/>
          <w:szCs w:val="18"/>
          <w:lang w:val="hy-AM"/>
        </w:rPr>
        <w:t>, ապա</w:t>
      </w:r>
      <w:r w:rsidRPr="00064ADD">
        <w:rPr>
          <w:rFonts w:ascii="Times New Roman" w:hAnsi="Times New Roman"/>
          <w:sz w:val="18"/>
          <w:szCs w:val="18"/>
          <w:lang w:val="hy-AM"/>
        </w:rPr>
        <w:t xml:space="preserve"> </w:t>
      </w:r>
      <w:r w:rsidRPr="00064ADD">
        <w:rPr>
          <w:rFonts w:ascii="GHEA Grapalat" w:hAnsi="GHEA Grapalat" w:cs="Sylfaen"/>
          <w:i/>
          <w:sz w:val="18"/>
          <w:szCs w:val="18"/>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5BA51928" w14:textId="77777777" w:rsidR="00A050F4" w:rsidRPr="008A1EE5" w:rsidRDefault="00A050F4">
      <w:pPr>
        <w:pStyle w:val="FootnoteText"/>
        <w:rPr>
          <w:rFonts w:ascii="Times New Roman" w:hAnsi="Times New Roman"/>
          <w:vertAlign w:val="superscript"/>
          <w:lang w:val="hy-AM"/>
        </w:rPr>
      </w:pPr>
    </w:p>
  </w:footnote>
  <w:footnote w:id="3">
    <w:p w14:paraId="3C4FC4BA" w14:textId="77777777" w:rsidR="00A050F4" w:rsidRPr="00EC2CDE" w:rsidRDefault="00A050F4"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684C7153" w14:textId="77777777" w:rsidR="00A050F4" w:rsidRDefault="00A050F4" w:rsidP="0039302D">
      <w:pPr>
        <w:pStyle w:val="FootnoteText"/>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14:paraId="57A46933" w14:textId="77777777" w:rsidR="00A050F4" w:rsidRPr="0039302D" w:rsidRDefault="00A050F4" w:rsidP="0039302D">
      <w:pPr>
        <w:pStyle w:val="FootnoteText"/>
        <w:rPr>
          <w:rFonts w:ascii="GHEA Grapalat" w:hAnsi="GHEA Grapalat"/>
          <w:i/>
          <w:lang w:val="hy-AM"/>
        </w:rPr>
      </w:pPr>
    </w:p>
    <w:p w14:paraId="5964A085" w14:textId="77777777" w:rsidR="00A050F4" w:rsidRPr="0039302D" w:rsidRDefault="00A050F4" w:rsidP="0039302D">
      <w:pPr>
        <w:pStyle w:val="BodyTextIndent3"/>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046EE3BD" w14:textId="77777777" w:rsidR="00A050F4" w:rsidRPr="0039302D" w:rsidRDefault="00A050F4" w:rsidP="0039302D">
      <w:pPr>
        <w:pStyle w:val="BodyTextIndent3"/>
        <w:spacing w:line="240" w:lineRule="auto"/>
        <w:ind w:left="142" w:firstLine="0"/>
        <w:rPr>
          <w:rFonts w:ascii="GHEA Grapalat" w:hAnsi="GHEA Grapalat"/>
          <w:i/>
          <w:lang w:val="hy-AM" w:eastAsia="ru-RU"/>
        </w:rPr>
      </w:pPr>
    </w:p>
    <w:p w14:paraId="2D237FD6" w14:textId="77777777" w:rsidR="00A050F4" w:rsidRPr="0039302D" w:rsidRDefault="00A050F4" w:rsidP="0039302D">
      <w:pPr>
        <w:pStyle w:val="BodyTextIndent3"/>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5EBF4BB" w14:textId="77777777" w:rsidR="00A050F4" w:rsidRPr="0039302D" w:rsidRDefault="00A050F4" w:rsidP="0039302D">
      <w:pPr>
        <w:pStyle w:val="FootnoteText"/>
        <w:rPr>
          <w:rFonts w:ascii="GHEA Grapalat" w:hAnsi="GHEA Grapalat"/>
          <w:i/>
          <w:lang w:val="hy-AM"/>
        </w:rPr>
      </w:pPr>
    </w:p>
    <w:p w14:paraId="0818886C" w14:textId="77777777" w:rsidR="00A050F4" w:rsidRPr="0039302D" w:rsidRDefault="00A050F4" w:rsidP="0039302D">
      <w:pPr>
        <w:pStyle w:val="FootnoteText"/>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30364C96" w14:textId="77777777" w:rsidR="00A050F4" w:rsidRPr="0039302D" w:rsidRDefault="00A050F4" w:rsidP="0039302D">
      <w:pPr>
        <w:pStyle w:val="FootnoteText"/>
        <w:rPr>
          <w:rFonts w:ascii="GHEA Grapalat" w:hAnsi="GHEA Grapalat"/>
          <w:i/>
          <w:lang w:val="hy-AM"/>
        </w:rPr>
      </w:pPr>
    </w:p>
    <w:p w14:paraId="2E24D68F" w14:textId="77777777" w:rsidR="00A050F4" w:rsidRPr="0039302D" w:rsidRDefault="00A050F4" w:rsidP="0039302D">
      <w:pPr>
        <w:pStyle w:val="FootnoteText"/>
        <w:rPr>
          <w:rFonts w:ascii="GHEA Grapalat" w:hAnsi="GHEA Grapalat"/>
          <w:i/>
          <w:lang w:val="af-ZA"/>
        </w:rPr>
      </w:pPr>
      <w:r w:rsidRPr="0039302D">
        <w:rPr>
          <w:rFonts w:ascii="GHEA Grapalat" w:hAnsi="GHEA Grapalat"/>
          <w:i/>
          <w:lang w:val="hy-AM"/>
        </w:rPr>
        <w:t xml:space="preserve"> </w:t>
      </w:r>
    </w:p>
    <w:p w14:paraId="5647EB0A" w14:textId="77777777" w:rsidR="00A050F4" w:rsidRDefault="00A050F4" w:rsidP="00CE3A99">
      <w:pPr>
        <w:jc w:val="both"/>
        <w:rPr>
          <w:rFonts w:ascii="GHEA Grapalat" w:hAnsi="GHEA Grapalat"/>
          <w:i/>
          <w:sz w:val="16"/>
          <w:szCs w:val="16"/>
          <w:lang w:val="hy-AM" w:eastAsia="ru-RU"/>
        </w:rPr>
      </w:pPr>
    </w:p>
    <w:p w14:paraId="2010B63A" w14:textId="77777777" w:rsidR="00A050F4" w:rsidRDefault="00A050F4" w:rsidP="00CE3A99">
      <w:pPr>
        <w:jc w:val="both"/>
        <w:rPr>
          <w:rFonts w:ascii="GHEA Grapalat" w:hAnsi="GHEA Grapalat"/>
          <w:i/>
          <w:sz w:val="16"/>
          <w:szCs w:val="16"/>
          <w:lang w:val="hy-AM" w:eastAsia="ru-RU"/>
        </w:rPr>
      </w:pPr>
    </w:p>
    <w:p w14:paraId="3C2B8F82" w14:textId="77777777" w:rsidR="00A050F4" w:rsidRDefault="00A050F4" w:rsidP="00CE3A99">
      <w:pPr>
        <w:jc w:val="both"/>
        <w:rPr>
          <w:rFonts w:ascii="GHEA Grapalat" w:hAnsi="GHEA Grapalat"/>
          <w:i/>
          <w:sz w:val="16"/>
          <w:szCs w:val="16"/>
          <w:lang w:val="hy-AM" w:eastAsia="ru-RU"/>
        </w:rPr>
      </w:pPr>
    </w:p>
    <w:p w14:paraId="6E2D5028" w14:textId="77777777" w:rsidR="00A050F4" w:rsidRDefault="00A050F4" w:rsidP="00CE3A99">
      <w:pPr>
        <w:jc w:val="both"/>
        <w:rPr>
          <w:rFonts w:ascii="GHEA Grapalat" w:hAnsi="GHEA Grapalat"/>
          <w:i/>
          <w:sz w:val="16"/>
          <w:szCs w:val="16"/>
          <w:lang w:val="hy-AM" w:eastAsia="ru-RU"/>
        </w:rPr>
      </w:pPr>
    </w:p>
    <w:p w14:paraId="5B68F7E1" w14:textId="77777777" w:rsidR="00A050F4" w:rsidRDefault="00A050F4" w:rsidP="00CE3A99">
      <w:pPr>
        <w:jc w:val="both"/>
        <w:rPr>
          <w:rFonts w:ascii="GHEA Grapalat" w:hAnsi="GHEA Grapalat"/>
          <w:i/>
          <w:sz w:val="16"/>
          <w:szCs w:val="16"/>
          <w:lang w:val="hy-AM" w:eastAsia="ru-RU"/>
        </w:rPr>
      </w:pPr>
    </w:p>
    <w:p w14:paraId="64FA5B90" w14:textId="77777777" w:rsidR="00A050F4" w:rsidRDefault="00A050F4" w:rsidP="00CE3A99">
      <w:pPr>
        <w:jc w:val="both"/>
        <w:rPr>
          <w:rFonts w:ascii="GHEA Grapalat" w:hAnsi="GHEA Grapalat"/>
          <w:i/>
          <w:sz w:val="16"/>
          <w:szCs w:val="16"/>
          <w:lang w:val="hy-AM" w:eastAsia="ru-RU"/>
        </w:rPr>
      </w:pPr>
    </w:p>
    <w:p w14:paraId="73978192" w14:textId="77777777" w:rsidR="00A050F4" w:rsidRDefault="00A050F4" w:rsidP="00CE3A99">
      <w:pPr>
        <w:jc w:val="both"/>
        <w:rPr>
          <w:rFonts w:ascii="GHEA Grapalat" w:hAnsi="GHEA Grapalat"/>
          <w:i/>
          <w:sz w:val="16"/>
          <w:szCs w:val="16"/>
          <w:lang w:val="hy-AM" w:eastAsia="ru-RU"/>
        </w:rPr>
      </w:pPr>
    </w:p>
    <w:p w14:paraId="1652AB36" w14:textId="77777777" w:rsidR="00A050F4" w:rsidRDefault="00A050F4" w:rsidP="00CE3A99">
      <w:pPr>
        <w:jc w:val="both"/>
        <w:rPr>
          <w:rFonts w:ascii="GHEA Grapalat" w:hAnsi="GHEA Grapalat"/>
          <w:i/>
          <w:sz w:val="16"/>
          <w:szCs w:val="16"/>
          <w:lang w:val="hy-AM" w:eastAsia="ru-RU"/>
        </w:rPr>
      </w:pPr>
    </w:p>
    <w:p w14:paraId="7C7F031E" w14:textId="77777777" w:rsidR="00A050F4" w:rsidRDefault="00A050F4" w:rsidP="00CE3A99">
      <w:pPr>
        <w:jc w:val="both"/>
        <w:rPr>
          <w:rFonts w:ascii="GHEA Grapalat" w:hAnsi="GHEA Grapalat"/>
          <w:i/>
          <w:sz w:val="16"/>
          <w:szCs w:val="16"/>
          <w:lang w:val="hy-AM" w:eastAsia="ru-RU"/>
        </w:rPr>
      </w:pPr>
    </w:p>
    <w:p w14:paraId="2FA78132" w14:textId="77777777" w:rsidR="00A050F4" w:rsidRDefault="00A050F4" w:rsidP="00CE3A99">
      <w:pPr>
        <w:jc w:val="both"/>
        <w:rPr>
          <w:rFonts w:ascii="GHEA Grapalat" w:hAnsi="GHEA Grapalat"/>
          <w:i/>
          <w:sz w:val="16"/>
          <w:szCs w:val="16"/>
          <w:lang w:val="hy-AM" w:eastAsia="ru-RU"/>
        </w:rPr>
      </w:pPr>
    </w:p>
    <w:p w14:paraId="48143933" w14:textId="77777777" w:rsidR="00A050F4" w:rsidRDefault="00A050F4" w:rsidP="00CE3A99">
      <w:pPr>
        <w:jc w:val="both"/>
        <w:rPr>
          <w:rFonts w:ascii="GHEA Grapalat" w:hAnsi="GHEA Grapalat"/>
          <w:i/>
          <w:sz w:val="16"/>
          <w:szCs w:val="16"/>
          <w:lang w:val="hy-AM" w:eastAsia="ru-RU"/>
        </w:rPr>
      </w:pPr>
    </w:p>
    <w:p w14:paraId="4AE331CB" w14:textId="77777777" w:rsidR="00A050F4" w:rsidRDefault="00A050F4" w:rsidP="00CE3A99">
      <w:pPr>
        <w:jc w:val="both"/>
        <w:rPr>
          <w:rFonts w:ascii="GHEA Grapalat" w:hAnsi="GHEA Grapalat"/>
          <w:i/>
          <w:sz w:val="16"/>
          <w:szCs w:val="16"/>
          <w:lang w:val="hy-AM" w:eastAsia="ru-RU"/>
        </w:rPr>
      </w:pPr>
    </w:p>
    <w:p w14:paraId="08FA118A" w14:textId="77777777" w:rsidR="00A050F4" w:rsidRDefault="00A050F4" w:rsidP="00CE3A99">
      <w:pPr>
        <w:jc w:val="both"/>
        <w:rPr>
          <w:rFonts w:ascii="GHEA Grapalat" w:hAnsi="GHEA Grapalat"/>
          <w:i/>
          <w:sz w:val="16"/>
          <w:szCs w:val="16"/>
          <w:lang w:val="hy-AM" w:eastAsia="ru-RU"/>
        </w:rPr>
      </w:pPr>
    </w:p>
    <w:p w14:paraId="7C7F97F9" w14:textId="77777777" w:rsidR="00A050F4" w:rsidRDefault="00A050F4" w:rsidP="00CE3A99">
      <w:pPr>
        <w:jc w:val="both"/>
        <w:rPr>
          <w:rFonts w:ascii="GHEA Grapalat" w:hAnsi="GHEA Grapalat"/>
          <w:i/>
          <w:sz w:val="16"/>
          <w:szCs w:val="16"/>
          <w:lang w:val="hy-AM" w:eastAsia="ru-RU"/>
        </w:rPr>
      </w:pPr>
    </w:p>
    <w:p w14:paraId="45F6182E" w14:textId="77777777" w:rsidR="00A050F4" w:rsidRDefault="00A050F4" w:rsidP="00CE3A99">
      <w:pPr>
        <w:jc w:val="both"/>
        <w:rPr>
          <w:rFonts w:ascii="GHEA Grapalat" w:hAnsi="GHEA Grapalat"/>
          <w:i/>
          <w:sz w:val="16"/>
          <w:szCs w:val="16"/>
          <w:lang w:val="hy-AM" w:eastAsia="ru-RU"/>
        </w:rPr>
      </w:pPr>
    </w:p>
    <w:p w14:paraId="0D0A65C5" w14:textId="77777777" w:rsidR="00A050F4" w:rsidRDefault="00A050F4" w:rsidP="00CE3A99">
      <w:pPr>
        <w:jc w:val="both"/>
        <w:rPr>
          <w:rFonts w:ascii="GHEA Grapalat" w:hAnsi="GHEA Grapalat"/>
          <w:i/>
          <w:sz w:val="16"/>
          <w:szCs w:val="16"/>
          <w:lang w:val="hy-AM" w:eastAsia="ru-RU"/>
        </w:rPr>
      </w:pPr>
    </w:p>
    <w:p w14:paraId="62EEEDDD" w14:textId="77777777" w:rsidR="00A050F4" w:rsidRDefault="00A050F4" w:rsidP="00CE3A99">
      <w:pPr>
        <w:jc w:val="both"/>
        <w:rPr>
          <w:rFonts w:ascii="GHEA Grapalat" w:hAnsi="GHEA Grapalat"/>
          <w:i/>
          <w:sz w:val="16"/>
          <w:szCs w:val="16"/>
          <w:lang w:val="hy-AM" w:eastAsia="ru-RU"/>
        </w:rPr>
      </w:pPr>
    </w:p>
    <w:p w14:paraId="03281314" w14:textId="77777777" w:rsidR="00A050F4" w:rsidRDefault="00A050F4" w:rsidP="00CE3A99">
      <w:pPr>
        <w:jc w:val="both"/>
        <w:rPr>
          <w:rFonts w:ascii="GHEA Grapalat" w:hAnsi="GHEA Grapalat"/>
          <w:i/>
          <w:sz w:val="16"/>
          <w:szCs w:val="16"/>
          <w:lang w:val="hy-AM" w:eastAsia="ru-RU"/>
        </w:rPr>
      </w:pPr>
    </w:p>
    <w:p w14:paraId="337086EF" w14:textId="77777777" w:rsidR="00A050F4" w:rsidRDefault="00A050F4" w:rsidP="00CE3A99">
      <w:pPr>
        <w:jc w:val="both"/>
        <w:rPr>
          <w:rFonts w:ascii="GHEA Grapalat" w:hAnsi="GHEA Grapalat"/>
          <w:i/>
          <w:sz w:val="16"/>
          <w:szCs w:val="16"/>
          <w:lang w:val="hy-AM" w:eastAsia="ru-RU"/>
        </w:rPr>
      </w:pPr>
    </w:p>
    <w:p w14:paraId="7EF56028" w14:textId="77777777" w:rsidR="00A050F4" w:rsidRDefault="00A050F4" w:rsidP="00CE3A99">
      <w:pPr>
        <w:jc w:val="both"/>
        <w:rPr>
          <w:rFonts w:ascii="GHEA Grapalat" w:hAnsi="GHEA Grapalat"/>
          <w:i/>
          <w:sz w:val="16"/>
          <w:szCs w:val="16"/>
          <w:lang w:val="hy-AM" w:eastAsia="ru-RU"/>
        </w:rPr>
      </w:pPr>
    </w:p>
    <w:p w14:paraId="2676CD80" w14:textId="77777777" w:rsidR="00A050F4" w:rsidRDefault="00A050F4" w:rsidP="00CE3A99">
      <w:pPr>
        <w:jc w:val="both"/>
        <w:rPr>
          <w:rFonts w:ascii="GHEA Grapalat" w:hAnsi="GHEA Grapalat"/>
          <w:i/>
          <w:sz w:val="16"/>
          <w:szCs w:val="16"/>
          <w:lang w:val="hy-AM" w:eastAsia="ru-RU"/>
        </w:rPr>
      </w:pPr>
    </w:p>
    <w:p w14:paraId="36B681CA" w14:textId="77777777" w:rsidR="00A050F4" w:rsidRDefault="00A050F4" w:rsidP="00CE3A99">
      <w:pPr>
        <w:jc w:val="both"/>
        <w:rPr>
          <w:rFonts w:ascii="GHEA Grapalat" w:hAnsi="GHEA Grapalat"/>
          <w:i/>
          <w:sz w:val="16"/>
          <w:szCs w:val="16"/>
          <w:lang w:val="hy-AM" w:eastAsia="ru-RU"/>
        </w:rPr>
      </w:pPr>
    </w:p>
    <w:p w14:paraId="129DF781" w14:textId="77777777" w:rsidR="00A050F4" w:rsidRDefault="00A050F4" w:rsidP="00CE3A99">
      <w:pPr>
        <w:jc w:val="both"/>
        <w:rPr>
          <w:rFonts w:ascii="GHEA Grapalat" w:hAnsi="GHEA Grapalat"/>
          <w:i/>
          <w:sz w:val="16"/>
          <w:szCs w:val="16"/>
          <w:lang w:val="hy-AM" w:eastAsia="ru-RU"/>
        </w:rPr>
      </w:pPr>
    </w:p>
    <w:p w14:paraId="512CD087" w14:textId="77777777" w:rsidR="00A050F4" w:rsidRDefault="00A050F4" w:rsidP="00CE3A99">
      <w:pPr>
        <w:jc w:val="both"/>
        <w:rPr>
          <w:rFonts w:ascii="GHEA Grapalat" w:hAnsi="GHEA Grapalat"/>
          <w:i/>
          <w:sz w:val="16"/>
          <w:szCs w:val="16"/>
          <w:lang w:val="hy-AM" w:eastAsia="ru-RU"/>
        </w:rPr>
      </w:pPr>
    </w:p>
    <w:p w14:paraId="3F489B84" w14:textId="77777777" w:rsidR="00A050F4" w:rsidRDefault="00A050F4" w:rsidP="00CE3A99">
      <w:pPr>
        <w:jc w:val="both"/>
        <w:rPr>
          <w:rFonts w:ascii="GHEA Grapalat" w:hAnsi="GHEA Grapalat"/>
          <w:i/>
          <w:sz w:val="16"/>
          <w:szCs w:val="16"/>
          <w:lang w:val="hy-AM" w:eastAsia="ru-RU"/>
        </w:rPr>
      </w:pPr>
    </w:p>
    <w:p w14:paraId="5F82F3F0" w14:textId="77777777" w:rsidR="00A050F4" w:rsidRDefault="00A050F4" w:rsidP="00CE3A99">
      <w:pPr>
        <w:jc w:val="both"/>
        <w:rPr>
          <w:rFonts w:ascii="GHEA Grapalat" w:hAnsi="GHEA Grapalat"/>
          <w:i/>
          <w:sz w:val="16"/>
          <w:szCs w:val="16"/>
          <w:lang w:val="hy-AM" w:eastAsia="ru-RU"/>
        </w:rPr>
      </w:pPr>
    </w:p>
    <w:p w14:paraId="3DD527FD" w14:textId="77777777" w:rsidR="00A050F4" w:rsidRDefault="00A050F4" w:rsidP="00CE3A99">
      <w:pPr>
        <w:jc w:val="both"/>
        <w:rPr>
          <w:rFonts w:ascii="GHEA Grapalat" w:hAnsi="GHEA Grapalat"/>
          <w:i/>
          <w:sz w:val="16"/>
          <w:szCs w:val="16"/>
          <w:lang w:val="hy-AM" w:eastAsia="ru-RU"/>
        </w:rPr>
      </w:pPr>
    </w:p>
    <w:p w14:paraId="356BDAAB" w14:textId="77777777" w:rsidR="00A050F4" w:rsidRDefault="00A050F4" w:rsidP="00CE3A99">
      <w:pPr>
        <w:jc w:val="both"/>
        <w:rPr>
          <w:rFonts w:ascii="GHEA Grapalat" w:hAnsi="GHEA Grapalat"/>
          <w:i/>
          <w:sz w:val="16"/>
          <w:szCs w:val="16"/>
          <w:lang w:val="hy-AM" w:eastAsia="ru-RU"/>
        </w:rPr>
      </w:pPr>
    </w:p>
    <w:p w14:paraId="05B0B016" w14:textId="77777777" w:rsidR="00A050F4" w:rsidRDefault="00A050F4" w:rsidP="00CE3A99">
      <w:pPr>
        <w:jc w:val="both"/>
        <w:rPr>
          <w:rFonts w:ascii="GHEA Grapalat" w:hAnsi="GHEA Grapalat"/>
          <w:i/>
          <w:sz w:val="16"/>
          <w:szCs w:val="16"/>
          <w:lang w:val="hy-AM" w:eastAsia="ru-RU"/>
        </w:rPr>
      </w:pPr>
    </w:p>
    <w:p w14:paraId="665FE6ED" w14:textId="77777777" w:rsidR="00A050F4" w:rsidRDefault="00A050F4" w:rsidP="00CE3A99">
      <w:pPr>
        <w:jc w:val="both"/>
        <w:rPr>
          <w:rFonts w:ascii="GHEA Grapalat" w:hAnsi="GHEA Grapalat"/>
          <w:i/>
          <w:sz w:val="16"/>
          <w:szCs w:val="16"/>
          <w:lang w:val="hy-AM" w:eastAsia="ru-RU"/>
        </w:rPr>
      </w:pPr>
    </w:p>
    <w:p w14:paraId="082AEF03" w14:textId="77777777" w:rsidR="00A050F4" w:rsidRDefault="00A050F4" w:rsidP="00CE3A99">
      <w:pPr>
        <w:jc w:val="both"/>
        <w:rPr>
          <w:rFonts w:ascii="GHEA Grapalat" w:hAnsi="GHEA Grapalat"/>
          <w:i/>
          <w:sz w:val="16"/>
          <w:szCs w:val="16"/>
          <w:lang w:val="hy-AM" w:eastAsia="ru-RU"/>
        </w:rPr>
      </w:pPr>
    </w:p>
    <w:p w14:paraId="7220028E" w14:textId="77777777" w:rsidR="00A050F4" w:rsidRDefault="00A050F4" w:rsidP="00CE3A99">
      <w:pPr>
        <w:jc w:val="both"/>
        <w:rPr>
          <w:rFonts w:ascii="GHEA Grapalat" w:hAnsi="GHEA Grapalat"/>
          <w:i/>
          <w:sz w:val="16"/>
          <w:szCs w:val="16"/>
          <w:lang w:val="hy-AM" w:eastAsia="ru-RU"/>
        </w:rPr>
      </w:pPr>
    </w:p>
    <w:p w14:paraId="510EF1D4" w14:textId="77777777" w:rsidR="00A050F4" w:rsidRDefault="00A050F4" w:rsidP="00CE3A99">
      <w:pPr>
        <w:jc w:val="both"/>
        <w:rPr>
          <w:rFonts w:ascii="GHEA Grapalat" w:hAnsi="GHEA Grapalat"/>
          <w:i/>
          <w:sz w:val="16"/>
          <w:szCs w:val="16"/>
          <w:lang w:val="hy-AM" w:eastAsia="ru-RU"/>
        </w:rPr>
      </w:pPr>
    </w:p>
    <w:p w14:paraId="45602FC0" w14:textId="77777777" w:rsidR="00A050F4" w:rsidRPr="00712340" w:rsidRDefault="00A050F4" w:rsidP="008F6325">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645F5587" w14:textId="437DD403" w:rsidR="00A050F4" w:rsidRPr="00052BBD" w:rsidRDefault="00A050F4" w:rsidP="00045FA1">
      <w:pPr>
        <w:pStyle w:val="BodyTextIndent3"/>
        <w:spacing w:line="240" w:lineRule="auto"/>
        <w:jc w:val="right"/>
        <w:rPr>
          <w:rFonts w:ascii="GHEA Grapalat" w:hAnsi="GHEA Grapalat" w:cs="Sylfaen"/>
          <w:b/>
          <w:lang w:val="es-ES"/>
        </w:rPr>
      </w:pPr>
      <w:r w:rsidRPr="006368E0">
        <w:rPr>
          <w:rFonts w:ascii="GHEA Grapalat" w:hAnsi="GHEA Grapalat"/>
          <w:sz w:val="24"/>
          <w:szCs w:val="24"/>
          <w:lang w:val="es-ES"/>
        </w:rPr>
        <w:t>«</w:t>
      </w:r>
      <w:r>
        <w:rPr>
          <w:rFonts w:ascii="GHEA Grapalat" w:hAnsi="GHEA Grapalat"/>
          <w:b/>
          <w:lang w:val="es-ES"/>
        </w:rPr>
        <w:t>ԵԹԿՊԻ ԳՀ</w:t>
      </w:r>
      <w:r>
        <w:rPr>
          <w:rFonts w:ascii="GHEA Grapalat" w:hAnsi="GHEA Grapalat"/>
          <w:b/>
          <w:lang w:val="hy-AM"/>
        </w:rPr>
        <w:t>Ծ</w:t>
      </w:r>
      <w:r>
        <w:rPr>
          <w:rFonts w:ascii="GHEA Grapalat" w:hAnsi="GHEA Grapalat"/>
          <w:b/>
          <w:lang w:val="es-ES"/>
        </w:rPr>
        <w:t>ՁԲ</w:t>
      </w:r>
      <w:r w:rsidRPr="00F23F47">
        <w:rPr>
          <w:rFonts w:ascii="GHEA Grapalat" w:hAnsi="GHEA Grapalat"/>
          <w:b/>
          <w:lang w:val="es-ES"/>
        </w:rPr>
        <w:t>-</w:t>
      </w:r>
      <w:r>
        <w:rPr>
          <w:rFonts w:ascii="GHEA Grapalat" w:hAnsi="GHEA Grapalat"/>
          <w:b/>
          <w:lang w:val="es-ES"/>
        </w:rPr>
        <w:t>2</w:t>
      </w:r>
      <w:r w:rsidR="00B05E8B">
        <w:rPr>
          <w:rFonts w:ascii="GHEA Grapalat" w:hAnsi="GHEA Grapalat"/>
          <w:b/>
          <w:lang w:val="hy-AM"/>
        </w:rPr>
        <w:t>5</w:t>
      </w:r>
      <w:r w:rsidRPr="00F23F47">
        <w:rPr>
          <w:rFonts w:ascii="GHEA Grapalat" w:hAnsi="GHEA Grapalat"/>
          <w:b/>
          <w:lang w:val="es-ES"/>
        </w:rPr>
        <w:t>-</w:t>
      </w:r>
      <w:proofErr w:type="gramStart"/>
      <w:r>
        <w:rPr>
          <w:rFonts w:ascii="GHEA Grapalat" w:hAnsi="GHEA Grapalat"/>
          <w:b/>
          <w:lang w:val="hy-AM"/>
        </w:rPr>
        <w:t>ԲԱԾ</w:t>
      </w:r>
      <w:r w:rsidRPr="00F23F47">
        <w:rPr>
          <w:rFonts w:ascii="GHEA Grapalat" w:hAnsi="GHEA Grapalat"/>
          <w:sz w:val="24"/>
          <w:szCs w:val="24"/>
          <w:lang w:val="es-ES"/>
        </w:rPr>
        <w:t>»</w:t>
      </w:r>
      <w:r w:rsidRPr="006368E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roofErr w:type="gramEnd"/>
    </w:p>
    <w:p w14:paraId="3860F67B" w14:textId="77777777" w:rsidR="00A050F4" w:rsidRPr="00052BBD" w:rsidRDefault="00A050F4" w:rsidP="00045FA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Pr="00712340">
        <w:rPr>
          <w:rFonts w:ascii="GHEA Grapalat" w:hAnsi="GHEA Grapalat" w:cs="Sylfaen"/>
          <w:b/>
          <w:lang w:val="es-ES"/>
        </w:rPr>
        <w:t>հրավերի</w:t>
      </w:r>
    </w:p>
    <w:p w14:paraId="6852796B" w14:textId="77777777" w:rsidR="00A050F4" w:rsidRDefault="00A050F4" w:rsidP="008F6325">
      <w:pPr>
        <w:pStyle w:val="BodyTextIndent3"/>
        <w:spacing w:line="240" w:lineRule="auto"/>
        <w:jc w:val="right"/>
        <w:rPr>
          <w:rFonts w:ascii="GHEA Grapalat" w:hAnsi="GHEA Grapalat" w:cs="Sylfaen"/>
          <w:b/>
          <w:lang w:val="es-ES"/>
        </w:rPr>
      </w:pPr>
    </w:p>
    <w:p w14:paraId="3F08F8AE" w14:textId="77777777" w:rsidR="00A050F4" w:rsidRPr="00FA6936" w:rsidRDefault="00A050F4" w:rsidP="00FA6936">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A050F4" w:rsidRPr="00A66FC2" w:rsidRDefault="00A050F4"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A050F4" w:rsidRPr="00FD1EE4" w:rsidRDefault="00A050F4"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050F4" w:rsidRPr="00FD1EE4" w14:paraId="282F1CED" w14:textId="77777777" w:rsidTr="00DD4B8A">
        <w:tc>
          <w:tcPr>
            <w:tcW w:w="2836" w:type="dxa"/>
            <w:shd w:val="clear" w:color="auto" w:fill="D9E2F3"/>
            <w:vAlign w:val="center"/>
          </w:tcPr>
          <w:p w14:paraId="6B88CEA4"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A6C4F6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62D0BB2F" w14:textId="77777777" w:rsidTr="00DD4B8A">
        <w:tc>
          <w:tcPr>
            <w:tcW w:w="2836" w:type="dxa"/>
            <w:shd w:val="clear" w:color="auto" w:fill="D9E2F3"/>
            <w:vAlign w:val="center"/>
          </w:tcPr>
          <w:p w14:paraId="32758957"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2228EE4"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366D104" w14:textId="77777777" w:rsidTr="00DD4B8A">
        <w:tc>
          <w:tcPr>
            <w:tcW w:w="2836" w:type="dxa"/>
            <w:shd w:val="clear" w:color="auto" w:fill="D9E2F3"/>
            <w:vAlign w:val="center"/>
          </w:tcPr>
          <w:p w14:paraId="7CA9EBAA"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DC2C0B0"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1B2E262F" w14:textId="77777777" w:rsidTr="00DD4B8A">
        <w:tc>
          <w:tcPr>
            <w:tcW w:w="2836" w:type="dxa"/>
            <w:shd w:val="clear" w:color="auto" w:fill="D9E2F3"/>
            <w:vAlign w:val="center"/>
          </w:tcPr>
          <w:p w14:paraId="2A6D5F5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0EE9099"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81DC8A8" w14:textId="77777777" w:rsidTr="00DD4B8A">
        <w:tc>
          <w:tcPr>
            <w:tcW w:w="2836" w:type="dxa"/>
            <w:shd w:val="clear" w:color="auto" w:fill="D9E2F3"/>
            <w:vAlign w:val="center"/>
          </w:tcPr>
          <w:p w14:paraId="547BA26E"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6132922"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86EF039" w14:textId="77777777" w:rsidTr="00DD4B8A">
        <w:tc>
          <w:tcPr>
            <w:tcW w:w="2836" w:type="dxa"/>
            <w:shd w:val="clear" w:color="auto" w:fill="D9E2F3"/>
            <w:vAlign w:val="center"/>
          </w:tcPr>
          <w:p w14:paraId="39A79D90"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E54708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64DD11D8" w14:textId="77777777" w:rsidTr="00DD4B8A">
        <w:tc>
          <w:tcPr>
            <w:tcW w:w="2836" w:type="dxa"/>
            <w:shd w:val="clear" w:color="auto" w:fill="D9E2F3"/>
            <w:vAlign w:val="center"/>
          </w:tcPr>
          <w:p w14:paraId="13027F45"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1D93542" w14:textId="77777777" w:rsidR="00A050F4" w:rsidRPr="00FD1EE4" w:rsidRDefault="00A050F4" w:rsidP="008F6325">
            <w:pPr>
              <w:spacing w:before="240" w:after="240"/>
              <w:rPr>
                <w:rFonts w:ascii="GHEA Grapalat" w:eastAsia="GHEA Grapalat" w:hAnsi="GHEA Grapalat" w:cs="GHEA Grapalat"/>
              </w:rPr>
            </w:pPr>
          </w:p>
        </w:tc>
      </w:tr>
    </w:tbl>
    <w:p w14:paraId="100288C1"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517C1E0D" w14:textId="77777777" w:rsidTr="00DD4B8A">
        <w:tc>
          <w:tcPr>
            <w:tcW w:w="2835" w:type="dxa"/>
            <w:shd w:val="clear" w:color="auto" w:fill="D9E2F3"/>
            <w:vAlign w:val="center"/>
          </w:tcPr>
          <w:p w14:paraId="4C44FC33"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D8C1130"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DC12605" w14:textId="77777777" w:rsidTr="00DD4B8A">
        <w:tc>
          <w:tcPr>
            <w:tcW w:w="2835" w:type="dxa"/>
            <w:shd w:val="clear" w:color="auto" w:fill="D9E2F3"/>
            <w:vAlign w:val="center"/>
          </w:tcPr>
          <w:p w14:paraId="2199BAB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19D61E4" w14:textId="77777777" w:rsidR="00A050F4" w:rsidRPr="00FD1EE4" w:rsidRDefault="00A050F4" w:rsidP="008F6325">
            <w:pPr>
              <w:spacing w:before="240" w:after="240"/>
              <w:rPr>
                <w:rFonts w:ascii="GHEA Grapalat" w:eastAsia="GHEA Grapalat" w:hAnsi="GHEA Grapalat" w:cs="GHEA Grapalat"/>
              </w:rPr>
            </w:pPr>
          </w:p>
        </w:tc>
      </w:tr>
    </w:tbl>
    <w:p w14:paraId="65DC5E83"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41904925" w14:textId="77777777" w:rsidTr="00DD4B8A">
        <w:tc>
          <w:tcPr>
            <w:tcW w:w="2835" w:type="dxa"/>
            <w:shd w:val="clear" w:color="auto" w:fill="D9E2F3"/>
            <w:vAlign w:val="center"/>
          </w:tcPr>
          <w:p w14:paraId="5222B97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932811F"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4F614CF" w14:textId="77777777" w:rsidTr="00DD4B8A">
        <w:tc>
          <w:tcPr>
            <w:tcW w:w="2835" w:type="dxa"/>
            <w:shd w:val="clear" w:color="auto" w:fill="D9E2F3"/>
            <w:vAlign w:val="center"/>
          </w:tcPr>
          <w:p w14:paraId="5752E3D6"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21FB68F4"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BC13FB5" w14:textId="77777777" w:rsidTr="00DD4B8A">
        <w:tc>
          <w:tcPr>
            <w:tcW w:w="2835" w:type="dxa"/>
            <w:shd w:val="clear" w:color="auto" w:fill="D9E2F3"/>
            <w:vAlign w:val="center"/>
          </w:tcPr>
          <w:p w14:paraId="2F891D9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A4031BF" w14:textId="77777777" w:rsidR="00A050F4" w:rsidRPr="00FD1EE4" w:rsidRDefault="00A050F4" w:rsidP="008F6325">
            <w:pPr>
              <w:spacing w:before="240" w:after="240"/>
              <w:rPr>
                <w:rFonts w:ascii="GHEA Grapalat" w:eastAsia="GHEA Grapalat" w:hAnsi="GHEA Grapalat" w:cs="GHEA Grapalat"/>
              </w:rPr>
            </w:pPr>
          </w:p>
        </w:tc>
      </w:tr>
    </w:tbl>
    <w:p w14:paraId="4FB5DBFE" w14:textId="77777777" w:rsidR="00A050F4" w:rsidRPr="00FD1EE4" w:rsidRDefault="00A050F4" w:rsidP="008F6325">
      <w:pPr>
        <w:rPr>
          <w:rFonts w:ascii="GHEA Grapalat" w:eastAsia="GHEA Grapalat" w:hAnsi="GHEA Grapalat" w:cs="GHEA Grapalat"/>
        </w:rPr>
      </w:pPr>
    </w:p>
    <w:p w14:paraId="0EC585EE" w14:textId="77777777" w:rsidR="00A050F4" w:rsidRPr="00FD1EE4" w:rsidRDefault="00A050F4" w:rsidP="008F6325">
      <w:pPr>
        <w:rPr>
          <w:rFonts w:ascii="GHEA Grapalat" w:eastAsia="GHEA Grapalat" w:hAnsi="GHEA Grapalat" w:cs="GHEA Grapalat"/>
        </w:rPr>
      </w:pPr>
      <w:r w:rsidRPr="00FD1EE4">
        <w:rPr>
          <w:rFonts w:ascii="GHEA Grapalat" w:hAnsi="GHEA Grapalat"/>
        </w:rPr>
        <w:br w:type="page"/>
      </w:r>
    </w:p>
    <w:p w14:paraId="4AAFA918" w14:textId="77777777" w:rsidR="00A050F4" w:rsidRPr="00FD1EE4" w:rsidRDefault="00A050F4"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1A2311DB" w14:textId="77777777" w:rsidTr="00DD4B8A">
        <w:tc>
          <w:tcPr>
            <w:tcW w:w="2835" w:type="dxa"/>
            <w:shd w:val="clear" w:color="auto" w:fill="D9E2F3"/>
            <w:vAlign w:val="center"/>
          </w:tcPr>
          <w:p w14:paraId="4987D3D7"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AD6B678"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8D550FC" w14:textId="77777777" w:rsidTr="00DD4B8A">
        <w:tc>
          <w:tcPr>
            <w:tcW w:w="2835" w:type="dxa"/>
            <w:shd w:val="clear" w:color="auto" w:fill="D9E2F3"/>
            <w:vAlign w:val="center"/>
          </w:tcPr>
          <w:p w14:paraId="4E70C690"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77E7181" w14:textId="77777777" w:rsidR="00A050F4" w:rsidRPr="00FD1EE4" w:rsidRDefault="00A050F4" w:rsidP="008F6325">
            <w:pPr>
              <w:spacing w:before="240" w:after="240"/>
              <w:rPr>
                <w:rFonts w:ascii="GHEA Grapalat" w:eastAsia="GHEA Grapalat" w:hAnsi="GHEA Grapalat" w:cs="GHEA Grapalat"/>
              </w:rPr>
            </w:pPr>
          </w:p>
        </w:tc>
      </w:tr>
    </w:tbl>
    <w:p w14:paraId="1A909556"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4C5E6572" w14:textId="77777777" w:rsidTr="00DD4B8A">
        <w:tc>
          <w:tcPr>
            <w:tcW w:w="2835" w:type="dxa"/>
            <w:shd w:val="clear" w:color="auto" w:fill="D9E2F3"/>
            <w:vAlign w:val="center"/>
          </w:tcPr>
          <w:p w14:paraId="37BDCA27"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700FFB5"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743E7554" w14:textId="77777777" w:rsidTr="00DD4B8A">
        <w:tc>
          <w:tcPr>
            <w:tcW w:w="2835" w:type="dxa"/>
            <w:shd w:val="clear" w:color="auto" w:fill="D9E2F3"/>
            <w:vAlign w:val="center"/>
          </w:tcPr>
          <w:p w14:paraId="5C66A413"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8B148B0"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1F9E4148" w14:textId="77777777" w:rsidTr="00DD4B8A">
        <w:tc>
          <w:tcPr>
            <w:tcW w:w="2835" w:type="dxa"/>
            <w:shd w:val="clear" w:color="auto" w:fill="D9E2F3"/>
            <w:vAlign w:val="center"/>
          </w:tcPr>
          <w:p w14:paraId="1B281F37"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D4232A8"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7514D824" w14:textId="77777777" w:rsidTr="00DD4B8A">
        <w:tc>
          <w:tcPr>
            <w:tcW w:w="2835" w:type="dxa"/>
            <w:shd w:val="clear" w:color="auto" w:fill="D9E2F3"/>
            <w:vAlign w:val="center"/>
          </w:tcPr>
          <w:p w14:paraId="153B3084"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AC0E4C3"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D62E5AA" w14:textId="77777777" w:rsidTr="00DD4B8A">
        <w:tc>
          <w:tcPr>
            <w:tcW w:w="2835" w:type="dxa"/>
            <w:shd w:val="clear" w:color="auto" w:fill="D9E2F3"/>
            <w:vAlign w:val="center"/>
          </w:tcPr>
          <w:p w14:paraId="3BB4CBF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201E2B4"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0F75146" w14:textId="77777777" w:rsidTr="00DD4B8A">
        <w:tc>
          <w:tcPr>
            <w:tcW w:w="2835" w:type="dxa"/>
            <w:shd w:val="clear" w:color="auto" w:fill="D9E2F3"/>
            <w:vAlign w:val="center"/>
          </w:tcPr>
          <w:p w14:paraId="16116F2C"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E2983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FB35368" w14:textId="77777777" w:rsidTr="00DD4B8A">
        <w:tc>
          <w:tcPr>
            <w:tcW w:w="2835" w:type="dxa"/>
            <w:shd w:val="clear" w:color="auto" w:fill="D9E2F3"/>
            <w:vAlign w:val="center"/>
          </w:tcPr>
          <w:p w14:paraId="3AF5C09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0EA8314" w14:textId="77777777" w:rsidR="00A050F4" w:rsidRPr="00FD1EE4" w:rsidRDefault="00A050F4" w:rsidP="008F6325">
            <w:pPr>
              <w:spacing w:before="240" w:after="240"/>
              <w:rPr>
                <w:rFonts w:ascii="GHEA Grapalat" w:eastAsia="GHEA Grapalat" w:hAnsi="GHEA Grapalat" w:cs="GHEA Grapalat"/>
              </w:rPr>
            </w:pPr>
          </w:p>
        </w:tc>
      </w:tr>
    </w:tbl>
    <w:p w14:paraId="5D939F03" w14:textId="77777777" w:rsidR="00A050F4" w:rsidRPr="00574FF7"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050F4" w:rsidRPr="00FD1EE4" w14:paraId="6A40C4B0" w14:textId="77777777" w:rsidTr="00DD4B8A">
        <w:tc>
          <w:tcPr>
            <w:tcW w:w="2836" w:type="dxa"/>
            <w:shd w:val="clear" w:color="auto" w:fill="D9E2F3"/>
            <w:vAlign w:val="center"/>
          </w:tcPr>
          <w:p w14:paraId="0348206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11052AF"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ED60494" w14:textId="77777777" w:rsidTr="00DD4B8A">
        <w:tc>
          <w:tcPr>
            <w:tcW w:w="2836" w:type="dxa"/>
            <w:shd w:val="clear" w:color="auto" w:fill="D9E2F3"/>
            <w:vAlign w:val="center"/>
          </w:tcPr>
          <w:p w14:paraId="51C67EDB"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6FD6602" w14:textId="77777777" w:rsidR="00A050F4" w:rsidRPr="00FD1EE4" w:rsidRDefault="00A050F4"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A050F4" w:rsidRPr="00FD1EE4" w:rsidRDefault="00A050F4"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77777777" w:rsidR="00A050F4" w:rsidRPr="00FD1EE4" w:rsidRDefault="00A050F4"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A050F4" w:rsidRPr="00FD1EE4" w:rsidRDefault="00A050F4"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050F4" w:rsidRPr="00FD1EE4" w14:paraId="2D4CFA96" w14:textId="77777777" w:rsidTr="00DD4B8A">
        <w:tc>
          <w:tcPr>
            <w:tcW w:w="2837" w:type="dxa"/>
            <w:shd w:val="clear" w:color="auto" w:fill="D9E2F3"/>
            <w:vAlign w:val="center"/>
          </w:tcPr>
          <w:p w14:paraId="62D2E02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EEE76B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179A8043" w14:textId="77777777" w:rsidTr="00DD4B8A">
        <w:tc>
          <w:tcPr>
            <w:tcW w:w="2837" w:type="dxa"/>
            <w:shd w:val="clear" w:color="auto" w:fill="D9E2F3"/>
            <w:vAlign w:val="center"/>
          </w:tcPr>
          <w:p w14:paraId="7D36177E"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F303629"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0521E39" w14:textId="77777777" w:rsidTr="00DD4B8A">
        <w:tc>
          <w:tcPr>
            <w:tcW w:w="2837" w:type="dxa"/>
            <w:shd w:val="clear" w:color="auto" w:fill="D9E2F3"/>
            <w:vAlign w:val="center"/>
          </w:tcPr>
          <w:p w14:paraId="1D375B1D"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FAF3A0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0EB85E0D" w14:textId="77777777" w:rsidTr="00DD4B8A">
        <w:tc>
          <w:tcPr>
            <w:tcW w:w="2837" w:type="dxa"/>
            <w:shd w:val="clear" w:color="auto" w:fill="D9E2F3"/>
            <w:vAlign w:val="center"/>
          </w:tcPr>
          <w:p w14:paraId="595E37F6"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E95CE9B"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050F4" w:rsidRPr="00FD1EE4" w14:paraId="427DFA09" w14:textId="77777777" w:rsidTr="00DD4B8A">
        <w:tc>
          <w:tcPr>
            <w:tcW w:w="2837" w:type="dxa"/>
            <w:shd w:val="clear" w:color="auto" w:fill="D9E2F3"/>
            <w:vAlign w:val="center"/>
          </w:tcPr>
          <w:p w14:paraId="6C7CF7D0"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13BE99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65C0D903" w14:textId="77777777" w:rsidTr="00DD4B8A">
        <w:tc>
          <w:tcPr>
            <w:tcW w:w="2837" w:type="dxa"/>
            <w:shd w:val="clear" w:color="auto" w:fill="D9E2F3"/>
            <w:vAlign w:val="center"/>
          </w:tcPr>
          <w:p w14:paraId="75EE087A"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7C82F0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8C552EC" w14:textId="77777777" w:rsidTr="00DD4B8A">
        <w:tc>
          <w:tcPr>
            <w:tcW w:w="2837" w:type="dxa"/>
            <w:shd w:val="clear" w:color="auto" w:fill="D9E2F3"/>
            <w:vAlign w:val="center"/>
          </w:tcPr>
          <w:p w14:paraId="32522E25"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5C1040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784611BC" w14:textId="77777777" w:rsidTr="00DD4B8A">
        <w:tc>
          <w:tcPr>
            <w:tcW w:w="2837" w:type="dxa"/>
            <w:shd w:val="clear" w:color="auto" w:fill="D9E2F3"/>
            <w:vAlign w:val="center"/>
          </w:tcPr>
          <w:p w14:paraId="350AE64D"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31E525"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A050F4" w:rsidRPr="00FD1EE4" w:rsidRDefault="00A050F4" w:rsidP="008F6325">
      <w:pPr>
        <w:rPr>
          <w:rFonts w:ascii="GHEA Grapalat" w:eastAsia="GHEA Grapalat" w:hAnsi="GHEA Grapalat" w:cs="GHEA Grapalat"/>
          <w:b/>
        </w:rPr>
      </w:pPr>
      <w:r w:rsidRPr="00FD1EE4">
        <w:rPr>
          <w:rFonts w:ascii="GHEA Grapalat" w:hAnsi="GHEA Grapalat"/>
        </w:rPr>
        <w:br w:type="page"/>
      </w:r>
    </w:p>
    <w:p w14:paraId="6F7DA60A" w14:textId="77777777" w:rsidR="00A050F4" w:rsidRPr="00FD1EE4" w:rsidRDefault="00A050F4"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050F4" w:rsidRPr="00FD1EE4" w14:paraId="73193856" w14:textId="77777777" w:rsidTr="00DD4B8A">
        <w:tc>
          <w:tcPr>
            <w:tcW w:w="2836" w:type="dxa"/>
            <w:shd w:val="clear" w:color="auto" w:fill="D9E2F3"/>
            <w:vAlign w:val="center"/>
          </w:tcPr>
          <w:p w14:paraId="3A2AA2F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BB0E1D"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B8B9A15" w14:textId="77777777" w:rsidTr="00DD4B8A">
        <w:tc>
          <w:tcPr>
            <w:tcW w:w="2836" w:type="dxa"/>
            <w:shd w:val="clear" w:color="auto" w:fill="D9E2F3"/>
            <w:vAlign w:val="center"/>
          </w:tcPr>
          <w:p w14:paraId="2993383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FE0BBA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AA07892" w14:textId="77777777" w:rsidTr="00DD4B8A">
        <w:tc>
          <w:tcPr>
            <w:tcW w:w="2836" w:type="dxa"/>
            <w:shd w:val="clear" w:color="auto" w:fill="D9E2F3"/>
            <w:vAlign w:val="center"/>
          </w:tcPr>
          <w:p w14:paraId="75A2FC1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AE87E8"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ED2BDD0" w14:textId="77777777" w:rsidTr="00DD4B8A">
        <w:tc>
          <w:tcPr>
            <w:tcW w:w="2836" w:type="dxa"/>
            <w:shd w:val="clear" w:color="auto" w:fill="D9E2F3"/>
            <w:vAlign w:val="center"/>
          </w:tcPr>
          <w:p w14:paraId="693E2FBC"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11BA3011"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6381582F" w14:textId="77777777" w:rsidTr="00DD4B8A">
        <w:tc>
          <w:tcPr>
            <w:tcW w:w="2836" w:type="dxa"/>
            <w:shd w:val="clear" w:color="auto" w:fill="D9E2F3"/>
            <w:vAlign w:val="center"/>
          </w:tcPr>
          <w:p w14:paraId="65C8B2E5"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132BCD3" w14:textId="77777777" w:rsidTr="00DD4B8A">
        <w:tc>
          <w:tcPr>
            <w:tcW w:w="2836" w:type="dxa"/>
            <w:shd w:val="clear" w:color="auto" w:fill="D9E2F3"/>
            <w:vAlign w:val="center"/>
          </w:tcPr>
          <w:p w14:paraId="7420E7C6"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2D689BEE" w14:textId="77777777" w:rsidR="00A050F4" w:rsidRPr="00FD1EE4" w:rsidRDefault="00A050F4" w:rsidP="008F6325">
            <w:pPr>
              <w:spacing w:before="240" w:after="240"/>
              <w:rPr>
                <w:rFonts w:ascii="GHEA Grapalat" w:eastAsia="GHEA Grapalat" w:hAnsi="GHEA Grapalat" w:cs="GHEA Grapalat"/>
              </w:rPr>
            </w:pPr>
          </w:p>
        </w:tc>
      </w:tr>
    </w:tbl>
    <w:p w14:paraId="3282A972"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050F4" w:rsidRPr="00FD1EE4" w14:paraId="317A68DD" w14:textId="77777777" w:rsidTr="00DD4B8A">
        <w:tc>
          <w:tcPr>
            <w:tcW w:w="2837" w:type="dxa"/>
            <w:shd w:val="clear" w:color="auto" w:fill="D9E2F3"/>
            <w:vAlign w:val="center"/>
          </w:tcPr>
          <w:p w14:paraId="59AB3621"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1848874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771A0CB" w14:textId="77777777" w:rsidTr="00DD4B8A">
        <w:tc>
          <w:tcPr>
            <w:tcW w:w="2837" w:type="dxa"/>
            <w:shd w:val="clear" w:color="auto" w:fill="D9E2F3"/>
            <w:vAlign w:val="center"/>
          </w:tcPr>
          <w:p w14:paraId="4015B75C"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1C280C6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999BEBA" w14:textId="77777777" w:rsidTr="00DD4B8A">
        <w:tc>
          <w:tcPr>
            <w:tcW w:w="2837" w:type="dxa"/>
            <w:shd w:val="clear" w:color="auto" w:fill="D9E2F3"/>
            <w:vAlign w:val="center"/>
          </w:tcPr>
          <w:p w14:paraId="6D325480"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EE09AA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517329C" w14:textId="77777777" w:rsidTr="00DD4B8A">
        <w:tc>
          <w:tcPr>
            <w:tcW w:w="2837" w:type="dxa"/>
            <w:shd w:val="clear" w:color="auto" w:fill="D9E2F3"/>
            <w:vAlign w:val="center"/>
          </w:tcPr>
          <w:p w14:paraId="2A36B90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0659BD0"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F060E2A" w14:textId="77777777" w:rsidTr="00DD4B8A">
        <w:tc>
          <w:tcPr>
            <w:tcW w:w="2837" w:type="dxa"/>
            <w:shd w:val="clear" w:color="auto" w:fill="D9E2F3"/>
            <w:vAlign w:val="center"/>
          </w:tcPr>
          <w:p w14:paraId="05FD5F6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442500E" w14:textId="77777777" w:rsidR="00A050F4" w:rsidRPr="00FD1EE4" w:rsidRDefault="00A050F4" w:rsidP="008F6325">
            <w:pPr>
              <w:spacing w:before="240" w:after="240"/>
              <w:rPr>
                <w:rFonts w:ascii="GHEA Grapalat" w:eastAsia="GHEA Grapalat" w:hAnsi="GHEA Grapalat" w:cs="GHEA Grapalat"/>
              </w:rPr>
            </w:pPr>
          </w:p>
        </w:tc>
      </w:tr>
    </w:tbl>
    <w:p w14:paraId="065A3C60"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050F4" w:rsidRPr="00FD1EE4" w14:paraId="0DC83E8A" w14:textId="77777777" w:rsidTr="00DD4B8A">
        <w:tc>
          <w:tcPr>
            <w:tcW w:w="2837" w:type="dxa"/>
            <w:shd w:val="clear" w:color="auto" w:fill="D9E2F3"/>
            <w:vAlign w:val="center"/>
          </w:tcPr>
          <w:p w14:paraId="4ECADD8E"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7A270A5"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6704E050" w14:textId="77777777" w:rsidTr="00DD4B8A">
        <w:tc>
          <w:tcPr>
            <w:tcW w:w="2837" w:type="dxa"/>
            <w:shd w:val="clear" w:color="auto" w:fill="D9E2F3"/>
            <w:vAlign w:val="center"/>
          </w:tcPr>
          <w:p w14:paraId="5613EA61"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13788F"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AAF9BF7" w14:textId="77777777" w:rsidTr="00DD4B8A">
        <w:tc>
          <w:tcPr>
            <w:tcW w:w="2837" w:type="dxa"/>
            <w:shd w:val="clear" w:color="auto" w:fill="D9E2F3"/>
            <w:vAlign w:val="center"/>
          </w:tcPr>
          <w:p w14:paraId="411E3926"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F8349B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AA4440E" w14:textId="77777777" w:rsidTr="00DD4B8A">
        <w:tc>
          <w:tcPr>
            <w:tcW w:w="2837" w:type="dxa"/>
            <w:shd w:val="clear" w:color="auto" w:fill="D9E2F3"/>
            <w:vAlign w:val="center"/>
          </w:tcPr>
          <w:p w14:paraId="2DFF2C3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14F4F5C" w14:textId="77777777" w:rsidR="00A050F4" w:rsidRPr="00FD1EE4" w:rsidRDefault="00A050F4" w:rsidP="008F6325">
            <w:pPr>
              <w:spacing w:before="240" w:after="240"/>
              <w:rPr>
                <w:rFonts w:ascii="GHEA Grapalat" w:eastAsia="GHEA Grapalat" w:hAnsi="GHEA Grapalat" w:cs="GHEA Grapalat"/>
              </w:rPr>
            </w:pPr>
          </w:p>
        </w:tc>
      </w:tr>
    </w:tbl>
    <w:p w14:paraId="1AD39971"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050F4" w:rsidRPr="00FD1EE4" w14:paraId="166741BC" w14:textId="77777777" w:rsidTr="00DD4B8A">
        <w:tc>
          <w:tcPr>
            <w:tcW w:w="2837" w:type="dxa"/>
            <w:shd w:val="clear" w:color="auto" w:fill="D9E2F3"/>
            <w:vAlign w:val="center"/>
          </w:tcPr>
          <w:p w14:paraId="42B23B0C"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A9021A3"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CA8C996" w14:textId="77777777" w:rsidTr="00DD4B8A">
        <w:tc>
          <w:tcPr>
            <w:tcW w:w="2837" w:type="dxa"/>
            <w:shd w:val="clear" w:color="auto" w:fill="D9E2F3"/>
            <w:vAlign w:val="center"/>
          </w:tcPr>
          <w:p w14:paraId="125182C5"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C127F41"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EF6C8D3" w14:textId="77777777" w:rsidTr="00DD4B8A">
        <w:tc>
          <w:tcPr>
            <w:tcW w:w="2837" w:type="dxa"/>
            <w:shd w:val="clear" w:color="auto" w:fill="D9E2F3"/>
            <w:vAlign w:val="center"/>
          </w:tcPr>
          <w:p w14:paraId="024A6BB1"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C1223DD"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9268319" w14:textId="77777777" w:rsidTr="00DD4B8A">
        <w:tc>
          <w:tcPr>
            <w:tcW w:w="2837" w:type="dxa"/>
            <w:shd w:val="clear" w:color="auto" w:fill="D9E2F3"/>
            <w:vAlign w:val="center"/>
          </w:tcPr>
          <w:p w14:paraId="3C833B04"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17BE5AB" w14:textId="77777777" w:rsidR="00A050F4" w:rsidRPr="00FD1EE4" w:rsidRDefault="00A050F4" w:rsidP="008F6325">
            <w:pPr>
              <w:spacing w:before="240" w:after="240"/>
              <w:rPr>
                <w:rFonts w:ascii="GHEA Grapalat" w:eastAsia="GHEA Grapalat" w:hAnsi="GHEA Grapalat" w:cs="GHEA Grapalat"/>
              </w:rPr>
            </w:pPr>
          </w:p>
        </w:tc>
      </w:tr>
    </w:tbl>
    <w:p w14:paraId="358035D7" w14:textId="77777777" w:rsidR="00A050F4" w:rsidRPr="00FD1EE4" w:rsidRDefault="00A050F4"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050F4" w:rsidRPr="00FD1EE4" w14:paraId="5FAA1688" w14:textId="77777777" w:rsidTr="00DD4B8A">
        <w:trPr>
          <w:trHeight w:val="924"/>
        </w:trPr>
        <w:tc>
          <w:tcPr>
            <w:tcW w:w="9016" w:type="dxa"/>
            <w:gridSpan w:val="2"/>
            <w:vAlign w:val="center"/>
          </w:tcPr>
          <w:p w14:paraId="129E5831"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050F4" w:rsidRPr="00FD1EE4" w14:paraId="5E304819" w14:textId="77777777" w:rsidTr="00DD4B8A">
        <w:trPr>
          <w:trHeight w:val="684"/>
        </w:trPr>
        <w:tc>
          <w:tcPr>
            <w:tcW w:w="4508" w:type="dxa"/>
            <w:shd w:val="clear" w:color="auto" w:fill="D9E2F3"/>
            <w:vAlign w:val="center"/>
          </w:tcPr>
          <w:p w14:paraId="1B2F4B3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0065D88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BF43F59" w14:textId="77777777" w:rsidTr="00DD4B8A">
        <w:trPr>
          <w:trHeight w:val="1282"/>
        </w:trPr>
        <w:tc>
          <w:tcPr>
            <w:tcW w:w="4508" w:type="dxa"/>
            <w:shd w:val="clear" w:color="auto" w:fill="D9E2F3"/>
            <w:vAlign w:val="center"/>
          </w:tcPr>
          <w:p w14:paraId="7D4AC27E"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145B14"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050F4" w:rsidRPr="00FD1EE4" w14:paraId="39FCF351" w14:textId="77777777" w:rsidTr="00DD4B8A">
        <w:tc>
          <w:tcPr>
            <w:tcW w:w="9016" w:type="dxa"/>
            <w:gridSpan w:val="2"/>
            <w:vAlign w:val="center"/>
          </w:tcPr>
          <w:p w14:paraId="242EFF18"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050F4" w:rsidRPr="00FD1EE4" w14:paraId="3B73051E" w14:textId="77777777" w:rsidTr="00DD4B8A">
        <w:tc>
          <w:tcPr>
            <w:tcW w:w="9016" w:type="dxa"/>
            <w:gridSpan w:val="2"/>
            <w:vAlign w:val="center"/>
          </w:tcPr>
          <w:p w14:paraId="380F3BB9"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050F4" w:rsidRPr="00FD1EE4" w14:paraId="20227E26" w14:textId="77777777" w:rsidTr="00DD4B8A">
        <w:trPr>
          <w:trHeight w:val="924"/>
        </w:trPr>
        <w:tc>
          <w:tcPr>
            <w:tcW w:w="9016" w:type="dxa"/>
            <w:gridSpan w:val="2"/>
            <w:vAlign w:val="center"/>
          </w:tcPr>
          <w:p w14:paraId="57DEF9D0"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050F4" w:rsidRPr="00FD1EE4" w14:paraId="4246C1C0" w14:textId="77777777" w:rsidTr="00DD4B8A">
        <w:trPr>
          <w:trHeight w:val="684"/>
        </w:trPr>
        <w:tc>
          <w:tcPr>
            <w:tcW w:w="4508" w:type="dxa"/>
            <w:shd w:val="clear" w:color="auto" w:fill="D9E2F3"/>
            <w:vAlign w:val="center"/>
          </w:tcPr>
          <w:p w14:paraId="664E4C9F"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64DE614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7C19C715" w14:textId="77777777" w:rsidTr="00DD4B8A">
        <w:trPr>
          <w:trHeight w:val="1282"/>
        </w:trPr>
        <w:tc>
          <w:tcPr>
            <w:tcW w:w="4508" w:type="dxa"/>
            <w:shd w:val="clear" w:color="auto" w:fill="D9E2F3"/>
            <w:vAlign w:val="center"/>
          </w:tcPr>
          <w:p w14:paraId="2F83BE3D"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25FBAE"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050F4" w:rsidRPr="00FD1EE4" w14:paraId="45829AC8" w14:textId="77777777" w:rsidTr="00DD4B8A">
        <w:tc>
          <w:tcPr>
            <w:tcW w:w="9016" w:type="dxa"/>
            <w:gridSpan w:val="2"/>
            <w:vAlign w:val="center"/>
          </w:tcPr>
          <w:p w14:paraId="03F768F8"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050F4" w:rsidRPr="00FD1EE4" w14:paraId="37F7C641" w14:textId="77777777" w:rsidTr="00DD4B8A">
        <w:tc>
          <w:tcPr>
            <w:tcW w:w="9016" w:type="dxa"/>
            <w:gridSpan w:val="2"/>
            <w:vAlign w:val="center"/>
          </w:tcPr>
          <w:p w14:paraId="3E78B656"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050F4" w:rsidRPr="00FD1EE4" w14:paraId="616213C2" w14:textId="77777777" w:rsidTr="00DD4B8A">
        <w:tc>
          <w:tcPr>
            <w:tcW w:w="9016" w:type="dxa"/>
            <w:gridSpan w:val="2"/>
            <w:vAlign w:val="center"/>
          </w:tcPr>
          <w:p w14:paraId="377D6A41"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050F4" w:rsidRPr="00FD1EE4" w14:paraId="3D49BD43" w14:textId="77777777" w:rsidTr="00DD4B8A">
        <w:tc>
          <w:tcPr>
            <w:tcW w:w="9016" w:type="dxa"/>
            <w:gridSpan w:val="2"/>
            <w:vAlign w:val="center"/>
          </w:tcPr>
          <w:p w14:paraId="0A9CD2A5"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050F4" w:rsidRPr="00FD1EE4" w14:paraId="0230B8D7" w14:textId="77777777" w:rsidTr="00DD4B8A">
        <w:tc>
          <w:tcPr>
            <w:tcW w:w="2837" w:type="dxa"/>
            <w:shd w:val="clear" w:color="auto" w:fill="D9E2F3"/>
            <w:vAlign w:val="center"/>
          </w:tcPr>
          <w:p w14:paraId="6A68D25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25AD881"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51CE33E" w14:textId="77777777" w:rsidTr="00DD4B8A">
        <w:tc>
          <w:tcPr>
            <w:tcW w:w="2837" w:type="dxa"/>
            <w:shd w:val="clear" w:color="auto" w:fill="D9E2F3"/>
            <w:vAlign w:val="center"/>
          </w:tcPr>
          <w:p w14:paraId="222FB9C5"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BF66DBF"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A050F4" w:rsidRPr="00FD1EE4" w:rsidRDefault="00A050F4"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050F4" w:rsidRPr="00FD1EE4" w14:paraId="7652F2FA" w14:textId="77777777" w:rsidTr="00DD4B8A">
        <w:tc>
          <w:tcPr>
            <w:tcW w:w="2837" w:type="dxa"/>
            <w:shd w:val="clear" w:color="auto" w:fill="D9E2F3"/>
            <w:vAlign w:val="center"/>
          </w:tcPr>
          <w:p w14:paraId="5046B570"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3AB6374"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A050F4" w:rsidRPr="00FD1EE4" w:rsidRDefault="00A050F4"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050F4" w:rsidRPr="00FD1EE4" w14:paraId="44C21A2A" w14:textId="77777777" w:rsidTr="00DD4B8A">
        <w:tc>
          <w:tcPr>
            <w:tcW w:w="2837" w:type="dxa"/>
            <w:shd w:val="clear" w:color="auto" w:fill="D9E2F3"/>
            <w:vAlign w:val="center"/>
          </w:tcPr>
          <w:p w14:paraId="2A0B099F"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47CD9F4"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1B7D8C07" w14:textId="77777777" w:rsidTr="00DD4B8A">
        <w:tc>
          <w:tcPr>
            <w:tcW w:w="2837" w:type="dxa"/>
            <w:shd w:val="clear" w:color="auto" w:fill="D9E2F3"/>
            <w:vAlign w:val="center"/>
          </w:tcPr>
          <w:p w14:paraId="6572A3C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7A0135E5" w14:textId="77777777" w:rsidR="00A050F4" w:rsidRPr="00FD1EE4" w:rsidRDefault="00A050F4" w:rsidP="008F6325">
            <w:pPr>
              <w:spacing w:before="240" w:after="240"/>
              <w:rPr>
                <w:rFonts w:ascii="GHEA Grapalat" w:eastAsia="GHEA Grapalat" w:hAnsi="GHEA Grapalat" w:cs="GHEA Grapalat"/>
              </w:rPr>
            </w:pPr>
          </w:p>
        </w:tc>
      </w:tr>
    </w:tbl>
    <w:p w14:paraId="3A71A982" w14:textId="77777777" w:rsidR="00A050F4" w:rsidRPr="00FD1EE4" w:rsidRDefault="00A050F4"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A050F4" w:rsidRPr="00FD1EE4" w:rsidRDefault="00A050F4"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1F6A1CCC" w14:textId="77777777" w:rsidTr="00DD4B8A">
        <w:tc>
          <w:tcPr>
            <w:tcW w:w="2835" w:type="dxa"/>
            <w:shd w:val="clear" w:color="auto" w:fill="D9E2F3"/>
            <w:vAlign w:val="center"/>
          </w:tcPr>
          <w:p w14:paraId="6210943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1122033"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0530AF2F" w14:textId="77777777" w:rsidTr="00DD4B8A">
        <w:tc>
          <w:tcPr>
            <w:tcW w:w="2835" w:type="dxa"/>
            <w:shd w:val="clear" w:color="auto" w:fill="D9E2F3"/>
            <w:vAlign w:val="center"/>
          </w:tcPr>
          <w:p w14:paraId="44DF708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AED1AF9"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0BFE9C2F" w14:textId="77777777" w:rsidTr="00DD4B8A">
        <w:tc>
          <w:tcPr>
            <w:tcW w:w="2835" w:type="dxa"/>
            <w:shd w:val="clear" w:color="auto" w:fill="D9E2F3"/>
            <w:vAlign w:val="center"/>
          </w:tcPr>
          <w:p w14:paraId="37BD40B1"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2679CFD"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18793298" w14:textId="77777777" w:rsidTr="00DD4B8A">
        <w:tc>
          <w:tcPr>
            <w:tcW w:w="2835" w:type="dxa"/>
            <w:shd w:val="clear" w:color="auto" w:fill="D9E2F3"/>
            <w:vAlign w:val="center"/>
          </w:tcPr>
          <w:p w14:paraId="41BA7DBB"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A7653CA"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3C490DAA" w14:textId="77777777" w:rsidTr="00DD4B8A">
        <w:tc>
          <w:tcPr>
            <w:tcW w:w="2835" w:type="dxa"/>
            <w:shd w:val="clear" w:color="auto" w:fill="D9E2F3"/>
            <w:vAlign w:val="center"/>
          </w:tcPr>
          <w:p w14:paraId="7C96AC42"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5B6546"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0C65DB8D" w14:textId="77777777" w:rsidTr="00DD4B8A">
        <w:tc>
          <w:tcPr>
            <w:tcW w:w="2835" w:type="dxa"/>
            <w:shd w:val="clear" w:color="auto" w:fill="D9E2F3"/>
            <w:vAlign w:val="center"/>
          </w:tcPr>
          <w:p w14:paraId="599E076D"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E8FC42E"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B5BF21B" w14:textId="77777777" w:rsidTr="00DD4B8A">
        <w:tc>
          <w:tcPr>
            <w:tcW w:w="2835" w:type="dxa"/>
            <w:shd w:val="clear" w:color="auto" w:fill="D9E2F3"/>
            <w:vAlign w:val="center"/>
          </w:tcPr>
          <w:p w14:paraId="3AA46499"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B41A26" w14:textId="77777777" w:rsidR="00A050F4" w:rsidRPr="00FD1EE4" w:rsidRDefault="00A050F4" w:rsidP="008F6325">
            <w:pPr>
              <w:spacing w:before="240" w:after="240"/>
              <w:rPr>
                <w:rFonts w:ascii="GHEA Grapalat" w:eastAsia="GHEA Grapalat" w:hAnsi="GHEA Grapalat" w:cs="GHEA Grapalat"/>
              </w:rPr>
            </w:pPr>
          </w:p>
        </w:tc>
      </w:tr>
    </w:tbl>
    <w:p w14:paraId="2163C888" w14:textId="77777777" w:rsidR="00A050F4" w:rsidRPr="00FD1EE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2BDA3695" w14:textId="77777777" w:rsidTr="00DD4B8A">
        <w:trPr>
          <w:trHeight w:val="853"/>
        </w:trPr>
        <w:tc>
          <w:tcPr>
            <w:tcW w:w="2835" w:type="dxa"/>
            <w:vMerge w:val="restart"/>
            <w:shd w:val="clear" w:color="auto" w:fill="D9E2F3"/>
            <w:vAlign w:val="center"/>
          </w:tcPr>
          <w:p w14:paraId="0C10D144"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C38D898"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721A4AAC" w14:textId="77777777" w:rsidTr="00DD4B8A">
        <w:trPr>
          <w:trHeight w:val="850"/>
        </w:trPr>
        <w:tc>
          <w:tcPr>
            <w:tcW w:w="2835" w:type="dxa"/>
            <w:vMerge/>
            <w:shd w:val="clear" w:color="auto" w:fill="D9E2F3"/>
            <w:vAlign w:val="center"/>
          </w:tcPr>
          <w:p w14:paraId="6D6CB33D"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5E5F44F" w14:textId="77777777" w:rsidTr="00DD4B8A">
        <w:trPr>
          <w:trHeight w:val="850"/>
        </w:trPr>
        <w:tc>
          <w:tcPr>
            <w:tcW w:w="2835" w:type="dxa"/>
            <w:vMerge/>
            <w:shd w:val="clear" w:color="auto" w:fill="D9E2F3"/>
            <w:vAlign w:val="center"/>
          </w:tcPr>
          <w:p w14:paraId="75AF949A"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55A1E67A" w14:textId="77777777" w:rsidTr="00DD4B8A">
        <w:trPr>
          <w:trHeight w:val="850"/>
        </w:trPr>
        <w:tc>
          <w:tcPr>
            <w:tcW w:w="2835" w:type="dxa"/>
            <w:vMerge/>
            <w:shd w:val="clear" w:color="auto" w:fill="D9E2F3"/>
            <w:vAlign w:val="center"/>
          </w:tcPr>
          <w:p w14:paraId="21DA5A89"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2A527948" w14:textId="77777777" w:rsidTr="00DD4B8A">
        <w:trPr>
          <w:trHeight w:val="850"/>
        </w:trPr>
        <w:tc>
          <w:tcPr>
            <w:tcW w:w="2835" w:type="dxa"/>
            <w:vMerge/>
            <w:shd w:val="clear" w:color="auto" w:fill="D9E2F3"/>
            <w:vAlign w:val="center"/>
          </w:tcPr>
          <w:p w14:paraId="3F13C284" w14:textId="77777777" w:rsidR="00A050F4" w:rsidRPr="00FD1EE4" w:rsidRDefault="00A050F4"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A050F4" w:rsidRPr="00FD1EE4" w:rsidRDefault="00A050F4" w:rsidP="008F6325">
            <w:pPr>
              <w:spacing w:before="240" w:after="240"/>
              <w:rPr>
                <w:rFonts w:ascii="GHEA Grapalat" w:eastAsia="GHEA Grapalat" w:hAnsi="GHEA Grapalat" w:cs="GHEA Grapalat"/>
              </w:rPr>
            </w:pPr>
          </w:p>
        </w:tc>
      </w:tr>
    </w:tbl>
    <w:p w14:paraId="3903763B" w14:textId="77777777" w:rsidR="00A050F4" w:rsidRDefault="00A050F4"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050F4" w:rsidRPr="00FD1EE4" w14:paraId="56A2127F" w14:textId="77777777" w:rsidTr="00DD4B8A">
        <w:tc>
          <w:tcPr>
            <w:tcW w:w="2835" w:type="dxa"/>
            <w:shd w:val="clear" w:color="auto" w:fill="D9E2F3"/>
            <w:vAlign w:val="center"/>
          </w:tcPr>
          <w:p w14:paraId="54DB7C51"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33D02D3" w14:textId="77777777" w:rsidR="00A050F4" w:rsidRPr="00FD1EE4" w:rsidRDefault="00A050F4" w:rsidP="008F6325">
            <w:pPr>
              <w:spacing w:before="240" w:after="240"/>
              <w:rPr>
                <w:rFonts w:ascii="GHEA Grapalat" w:eastAsia="GHEA Grapalat" w:hAnsi="GHEA Grapalat" w:cs="GHEA Grapalat"/>
              </w:rPr>
            </w:pPr>
          </w:p>
        </w:tc>
      </w:tr>
      <w:tr w:rsidR="00A050F4" w:rsidRPr="00FD1EE4" w14:paraId="47CD59C7" w14:textId="77777777" w:rsidTr="00DD4B8A">
        <w:tc>
          <w:tcPr>
            <w:tcW w:w="2835" w:type="dxa"/>
            <w:shd w:val="clear" w:color="auto" w:fill="D9E2F3"/>
            <w:vAlign w:val="center"/>
          </w:tcPr>
          <w:p w14:paraId="22AC74AC" w14:textId="77777777" w:rsidR="00A050F4" w:rsidRPr="00FD1EE4" w:rsidRDefault="00A050F4"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D04AF7E" w14:textId="77777777" w:rsidR="00A050F4" w:rsidRPr="00FD1EE4" w:rsidRDefault="00A050F4" w:rsidP="008F6325">
            <w:pPr>
              <w:spacing w:before="240" w:after="240"/>
              <w:rPr>
                <w:rFonts w:ascii="GHEA Grapalat" w:eastAsia="GHEA Grapalat" w:hAnsi="GHEA Grapalat" w:cs="GHEA Grapalat"/>
              </w:rPr>
            </w:pPr>
          </w:p>
        </w:tc>
      </w:tr>
    </w:tbl>
    <w:p w14:paraId="2BF9FB70" w14:textId="77777777" w:rsidR="00A050F4" w:rsidRPr="00FD1EE4" w:rsidRDefault="00A050F4"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A050F4" w:rsidRPr="00FD1EE4" w:rsidRDefault="00A050F4"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A050F4" w:rsidRPr="00FD1EE4" w:rsidRDefault="00A050F4"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050F4" w:rsidRPr="00FD1EE4" w14:paraId="0B63F96A" w14:textId="77777777" w:rsidTr="00DD4B8A">
        <w:tc>
          <w:tcPr>
            <w:tcW w:w="9016" w:type="dxa"/>
            <w:shd w:val="clear" w:color="auto" w:fill="DEEAF6"/>
          </w:tcPr>
          <w:p w14:paraId="0F5001DB" w14:textId="77777777" w:rsidR="00A050F4" w:rsidRPr="00DD4B8A" w:rsidRDefault="00A050F4"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A050F4" w:rsidRPr="00FD1EE4" w14:paraId="3CA9B8D4" w14:textId="77777777" w:rsidTr="00DD4B8A">
        <w:trPr>
          <w:trHeight w:val="10187"/>
        </w:trPr>
        <w:tc>
          <w:tcPr>
            <w:tcW w:w="9016" w:type="dxa"/>
            <w:shd w:val="clear" w:color="auto" w:fill="auto"/>
          </w:tcPr>
          <w:p w14:paraId="15641C98" w14:textId="77777777" w:rsidR="00A050F4" w:rsidRPr="00DD4B8A" w:rsidRDefault="00A050F4" w:rsidP="008F6325">
            <w:pPr>
              <w:rPr>
                <w:rFonts w:ascii="GHEA Grapalat" w:eastAsia="GHEA Grapalat" w:hAnsi="GHEA Grapalat" w:cs="GHEA Grapalat"/>
                <w:b/>
                <w:color w:val="000000"/>
              </w:rPr>
            </w:pPr>
          </w:p>
        </w:tc>
      </w:tr>
    </w:tbl>
    <w:p w14:paraId="56246D0A" w14:textId="77777777" w:rsidR="00A050F4" w:rsidRPr="00FD1EE4" w:rsidRDefault="00A050F4"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A050F4" w:rsidRPr="00A66FC2" w:rsidRDefault="00A050F4" w:rsidP="008F6325">
      <w:pPr>
        <w:pStyle w:val="BodyTextIndent3"/>
        <w:spacing w:line="240" w:lineRule="auto"/>
        <w:jc w:val="right"/>
        <w:rPr>
          <w:rFonts w:ascii="GHEA Grapalat" w:hAnsi="GHEA Grapalat" w:cs="Arial"/>
          <w:b/>
        </w:rPr>
      </w:pPr>
    </w:p>
    <w:p w14:paraId="6A925E25" w14:textId="77777777" w:rsidR="00A050F4" w:rsidRDefault="00A050F4" w:rsidP="008F6325">
      <w:pPr>
        <w:pStyle w:val="BodyTextIndent3"/>
        <w:spacing w:line="240" w:lineRule="auto"/>
        <w:ind w:firstLine="0"/>
        <w:jc w:val="left"/>
        <w:rPr>
          <w:rFonts w:ascii="GHEA Grapalat" w:hAnsi="GHEA Grapalat"/>
          <w:i/>
          <w:sz w:val="16"/>
          <w:szCs w:val="16"/>
          <w:lang w:val="hy-AM"/>
        </w:rPr>
      </w:pPr>
    </w:p>
    <w:p w14:paraId="0C329B52" w14:textId="77777777" w:rsidR="00A050F4" w:rsidRDefault="00A050F4" w:rsidP="008F6325">
      <w:pPr>
        <w:pStyle w:val="BodyTextIndent3"/>
        <w:spacing w:line="240" w:lineRule="auto"/>
        <w:ind w:firstLine="0"/>
        <w:jc w:val="left"/>
        <w:rPr>
          <w:rFonts w:ascii="GHEA Grapalat" w:hAnsi="GHEA Grapalat"/>
          <w:i/>
          <w:sz w:val="16"/>
          <w:szCs w:val="16"/>
          <w:lang w:val="hy-AM"/>
        </w:rPr>
      </w:pPr>
    </w:p>
    <w:p w14:paraId="0C7D3F28" w14:textId="77777777" w:rsidR="00A050F4" w:rsidRDefault="00A050F4" w:rsidP="008F6325">
      <w:pPr>
        <w:pStyle w:val="BodyTextIndent3"/>
        <w:spacing w:line="240" w:lineRule="auto"/>
        <w:ind w:firstLine="0"/>
        <w:jc w:val="left"/>
        <w:rPr>
          <w:rFonts w:ascii="GHEA Grapalat" w:hAnsi="GHEA Grapalat"/>
          <w:i/>
          <w:sz w:val="16"/>
          <w:szCs w:val="16"/>
          <w:lang w:val="hy-AM"/>
        </w:rPr>
      </w:pPr>
    </w:p>
    <w:p w14:paraId="3BEC9502" w14:textId="77777777" w:rsidR="00A050F4" w:rsidRDefault="00A050F4" w:rsidP="008F6325">
      <w:pPr>
        <w:pStyle w:val="BodyTextIndent3"/>
        <w:spacing w:line="240" w:lineRule="auto"/>
        <w:ind w:firstLine="0"/>
        <w:jc w:val="left"/>
        <w:rPr>
          <w:rFonts w:ascii="GHEA Grapalat" w:hAnsi="GHEA Grapalat"/>
          <w:i/>
          <w:sz w:val="16"/>
          <w:szCs w:val="16"/>
          <w:lang w:val="hy-AM"/>
        </w:rPr>
      </w:pPr>
    </w:p>
    <w:p w14:paraId="7E1D3F65" w14:textId="77777777" w:rsidR="00A050F4" w:rsidRDefault="00A050F4" w:rsidP="008F6325">
      <w:pPr>
        <w:pStyle w:val="BodyTextIndent3"/>
        <w:spacing w:line="240" w:lineRule="auto"/>
        <w:ind w:firstLine="0"/>
        <w:jc w:val="left"/>
        <w:rPr>
          <w:rFonts w:ascii="GHEA Grapalat" w:hAnsi="GHEA Grapalat"/>
          <w:b/>
          <w:lang w:val="hy-AM"/>
        </w:rPr>
      </w:pPr>
    </w:p>
    <w:p w14:paraId="43160572" w14:textId="77777777" w:rsidR="00A050F4" w:rsidRDefault="00A050F4" w:rsidP="008F6325">
      <w:pPr>
        <w:pStyle w:val="BodyTextIndent3"/>
        <w:spacing w:line="240" w:lineRule="auto"/>
        <w:ind w:firstLine="0"/>
        <w:jc w:val="left"/>
        <w:rPr>
          <w:rFonts w:ascii="GHEA Grapalat" w:hAnsi="GHEA Grapalat"/>
          <w:b/>
          <w:lang w:val="hy-AM"/>
        </w:rPr>
      </w:pPr>
    </w:p>
    <w:p w14:paraId="3EDBB4B7" w14:textId="77777777" w:rsidR="00A050F4" w:rsidRDefault="00A050F4" w:rsidP="008F6325">
      <w:pPr>
        <w:pStyle w:val="BodyTextIndent3"/>
        <w:spacing w:line="240" w:lineRule="auto"/>
        <w:ind w:firstLine="0"/>
        <w:jc w:val="left"/>
        <w:rPr>
          <w:rFonts w:ascii="GHEA Grapalat" w:hAnsi="GHEA Grapalat"/>
          <w:b/>
          <w:lang w:val="hy-AM"/>
        </w:rPr>
      </w:pPr>
    </w:p>
    <w:p w14:paraId="0DB0A334" w14:textId="77777777" w:rsidR="00A050F4" w:rsidRDefault="00A050F4" w:rsidP="008F6325">
      <w:pPr>
        <w:pStyle w:val="BodyTextIndent3"/>
        <w:spacing w:line="240" w:lineRule="auto"/>
        <w:ind w:firstLine="0"/>
        <w:jc w:val="left"/>
        <w:rPr>
          <w:rFonts w:ascii="GHEA Grapalat" w:hAnsi="GHEA Grapalat"/>
          <w:b/>
          <w:lang w:val="hy-AM"/>
        </w:rPr>
      </w:pPr>
    </w:p>
    <w:p w14:paraId="4C71C9BF" w14:textId="77777777" w:rsidR="00A050F4" w:rsidRDefault="00A050F4" w:rsidP="008F6325">
      <w:pPr>
        <w:spacing w:line="360" w:lineRule="auto"/>
        <w:jc w:val="center"/>
        <w:rPr>
          <w:rFonts w:ascii="GHEA Grapalat" w:eastAsia="GHEA Grapalat" w:hAnsi="GHEA Grapalat" w:cs="GHEA Grapalat"/>
          <w:b/>
        </w:rPr>
      </w:pPr>
    </w:p>
    <w:p w14:paraId="445585A5" w14:textId="77777777" w:rsidR="00A050F4" w:rsidRDefault="00A050F4" w:rsidP="008F6325">
      <w:pPr>
        <w:spacing w:line="360" w:lineRule="auto"/>
        <w:jc w:val="center"/>
        <w:rPr>
          <w:rFonts w:ascii="GHEA Grapalat" w:eastAsia="GHEA Grapalat" w:hAnsi="GHEA Grapalat" w:cs="GHEA Grapalat"/>
          <w:b/>
        </w:rPr>
      </w:pPr>
    </w:p>
    <w:p w14:paraId="1FF4DBF1" w14:textId="77777777" w:rsidR="00A050F4" w:rsidRDefault="00A050F4"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A66D98" w14:textId="77777777" w:rsidR="00A050F4" w:rsidRDefault="00A050F4"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A050F4"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45CFB95" w14:textId="77777777" w:rsidR="00A050F4" w:rsidRPr="00FA6936"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6E2C4896" w14:textId="77777777" w:rsidR="00A050F4" w:rsidRPr="00FA6936" w:rsidRDefault="00A050F4"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3E98AF1" w14:textId="77777777" w:rsidR="00A050F4" w:rsidRDefault="00A050F4"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184217C" w14:textId="77777777" w:rsidR="00A050F4" w:rsidRDefault="00A050F4" w:rsidP="008F6325">
      <w:pPr>
        <w:spacing w:line="276" w:lineRule="auto"/>
        <w:ind w:firstLine="567"/>
        <w:jc w:val="both"/>
        <w:rPr>
          <w:rFonts w:ascii="GHEA Grapalat" w:eastAsia="GHEA Grapalat" w:hAnsi="GHEA Grapalat" w:cs="GHEA Grapalat"/>
        </w:rPr>
      </w:pPr>
    </w:p>
    <w:p w14:paraId="65055508" w14:textId="77777777" w:rsidR="00A050F4"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89BFC95"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335B074"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DBF2131"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69207B" w14:textId="77777777" w:rsidR="00A050F4"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A050F4"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3E39124E"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800E7B"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B85DDA" w14:textId="77777777" w:rsidR="00A050F4" w:rsidRDefault="00A050F4"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A050F4"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DFF913"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B630964"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16C4A13"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2628169"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9D6E443"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3FFBF00"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54F229E"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7EFC30A" w14:textId="77777777" w:rsidR="00A050F4" w:rsidRPr="008C104F"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41A46F3"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F20BCD5"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5F9083B"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DBD728A"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7DFC6F7" w14:textId="77777777" w:rsidR="00A050F4" w:rsidRPr="008C104F" w:rsidRDefault="00A050F4"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EE0B95D"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E33F123"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A050F4" w:rsidRDefault="00A050F4"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A050F4"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55D03A"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3F2220E7" w14:textId="77777777" w:rsidR="00A050F4"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A050F4" w:rsidRPr="005B15D8" w:rsidRDefault="00A050F4"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A050F4" w:rsidRDefault="00A050F4"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A050F4" w:rsidRPr="00FA6936"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1FE35371" w14:textId="77777777" w:rsidR="00A050F4" w:rsidRPr="00FA6936" w:rsidRDefault="00A050F4"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F04E339"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298E055C"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48705371"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183DF8A9"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1C79205F"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6DDBA018"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1D99B2C8" w14:textId="77777777" w:rsidR="00A050F4" w:rsidRPr="00FA6936" w:rsidRDefault="00A050F4" w:rsidP="008F6325">
      <w:pPr>
        <w:pStyle w:val="BodyTextIndent3"/>
        <w:spacing w:line="240" w:lineRule="auto"/>
        <w:ind w:left="360" w:firstLine="0"/>
        <w:rPr>
          <w:rFonts w:ascii="GHEA Grapalat" w:hAnsi="GHEA Grapalat" w:cs="Sylfaen"/>
          <w:i/>
          <w:sz w:val="16"/>
          <w:szCs w:val="16"/>
          <w:lang w:val="hy-AM" w:eastAsia="ru-RU"/>
        </w:rPr>
      </w:pPr>
    </w:p>
    <w:p w14:paraId="2C6C5216" w14:textId="77777777" w:rsidR="00A050F4" w:rsidRPr="00FA6936" w:rsidRDefault="00A050F4" w:rsidP="008F6325">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A050F4" w:rsidRPr="00A66FC2" w:rsidRDefault="00A050F4" w:rsidP="008F6325">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A050F4" w:rsidRPr="0039302D" w:rsidRDefault="00A050F4" w:rsidP="00CE3A99">
      <w:pPr>
        <w:jc w:val="both"/>
        <w:rPr>
          <w:rFonts w:ascii="GHEA Grapalat" w:hAnsi="GHEA Grapalat" w:cs="Sylfaen"/>
          <w:sz w:val="20"/>
          <w:lang w:val="hy-AM"/>
        </w:rPr>
      </w:pPr>
    </w:p>
  </w:footnote>
  <w:footnote w:id="5">
    <w:p w14:paraId="3B828F51" w14:textId="77777777" w:rsidR="00A050F4" w:rsidRPr="001E7733" w:rsidRDefault="00A050F4"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A050F4" w:rsidRPr="0015088E" w:rsidRDefault="00A050F4"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A050F4" w:rsidRPr="001E7733" w:rsidDel="00856FDE" w:rsidRDefault="00A050F4" w:rsidP="00B2572B">
      <w:pPr>
        <w:pStyle w:val="FootnoteText"/>
        <w:rPr>
          <w:del w:id="8" w:author="User" w:date="2019-05-26T09:57:00Z"/>
          <w:i/>
          <w:lang w:val="af-ZA"/>
        </w:rPr>
      </w:pPr>
    </w:p>
  </w:footnote>
  <w:footnote w:id="6">
    <w:p w14:paraId="7B8243C7" w14:textId="77777777" w:rsidR="00A050F4" w:rsidRPr="00DF6AA5" w:rsidRDefault="00A050F4" w:rsidP="00031763">
      <w:pPr>
        <w:pStyle w:val="FootnoteText"/>
        <w:jc w:val="both"/>
        <w:rPr>
          <w:rFonts w:ascii="Times New Roman" w:hAnsi="Times New Roman"/>
          <w:vertAlign w:val="superscript"/>
          <w:lang w:val="af-ZA"/>
        </w:rPr>
      </w:pPr>
      <w:r>
        <w:rPr>
          <w:vertAlign w:val="superscript"/>
          <w:lang w:val="af-ZA"/>
        </w:rPr>
        <w:t>16</w:t>
      </w:r>
      <w:r w:rsidRPr="00606ACC">
        <w:rPr>
          <w:rFonts w:ascii="GHEA Grapalat" w:hAnsi="GHEA Grapalat"/>
          <w:i/>
          <w:sz w:val="16"/>
          <w:szCs w:val="24"/>
          <w:lang w:val="hy-AM" w:eastAsia="en-US"/>
        </w:rPr>
        <w:t xml:space="preserve"> </w:t>
      </w:r>
      <w:r w:rsidRPr="00B67724">
        <w:rPr>
          <w:rFonts w:ascii="GHEA Grapalat" w:hAnsi="GHEA Grapalat"/>
          <w:i/>
          <w:sz w:val="16"/>
          <w:szCs w:val="24"/>
          <w:lang w:val="en-US" w:eastAsia="en-US"/>
        </w:rPr>
        <w:t>Հանվում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է</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պայմանագրից</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եթե</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մատուցվելիք</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ծառայությունը</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չի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վերաբերում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շինարարական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ծրագրերի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կատարման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համար</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անհրաժեշտ</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14:paraId="4F6F1530" w14:textId="77777777" w:rsidR="00A050F4" w:rsidRPr="00F50E0A" w:rsidDel="001B2C6E" w:rsidRDefault="00A050F4" w:rsidP="00031763">
      <w:pPr>
        <w:pStyle w:val="FootnoteText"/>
        <w:rPr>
          <w:del w:id="9"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14:paraId="33160699" w14:textId="77777777" w:rsidR="00A050F4" w:rsidRDefault="00A050F4" w:rsidP="005B7764">
      <w:pPr>
        <w:rPr>
          <w:rFonts w:ascii="GHEA Grapalat" w:hAnsi="GHEA Grapalat"/>
          <w:i/>
          <w:sz w:val="16"/>
          <w:lang w:val="hy-AM"/>
        </w:rPr>
      </w:pPr>
      <w:r>
        <w:rPr>
          <w:vertAlign w:val="superscript"/>
          <w:lang w:val="af-ZA"/>
        </w:rPr>
        <w:t xml:space="preserve">   18</w:t>
      </w:r>
      <w:r w:rsidRPr="00D01E95">
        <w:rPr>
          <w:vertAlign w:val="superscript"/>
          <w:lang w:val="af-ZA"/>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D01E95">
        <w:rPr>
          <w:rFonts w:ascii="GHEA Grapalat" w:hAnsi="GHEA Grapalat"/>
          <w:i/>
          <w:sz w:val="16"/>
        </w:rPr>
        <w:t>կնքվելիք</w:t>
      </w:r>
      <w:r w:rsidRPr="00D01E95">
        <w:rPr>
          <w:rFonts w:ascii="GHEA Grapalat" w:hAnsi="GHEA Grapalat"/>
          <w:i/>
          <w:sz w:val="16"/>
          <w:lang w:val="af-ZA"/>
        </w:rPr>
        <w:t xml:space="preserve"> </w:t>
      </w:r>
      <w:r w:rsidRPr="00D01E95">
        <w:rPr>
          <w:rFonts w:ascii="GHEA Grapalat" w:hAnsi="GHEA Grapalat"/>
          <w:i/>
          <w:sz w:val="16"/>
        </w:rPr>
        <w:t>պ</w:t>
      </w:r>
      <w:r w:rsidRPr="00D01E95">
        <w:rPr>
          <w:rFonts w:ascii="GHEA Grapalat" w:hAnsi="GHEA Grapalat"/>
          <w:i/>
          <w:sz w:val="16"/>
          <w:lang w:val="hy-AM"/>
        </w:rPr>
        <w:t>այմանագր</w:t>
      </w:r>
      <w:r w:rsidRPr="00D01E95">
        <w:rPr>
          <w:rFonts w:ascii="GHEA Grapalat" w:hAnsi="GHEA Grapalat"/>
          <w:i/>
          <w:sz w:val="16"/>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2B5F7E">
        <w:rPr>
          <w:rFonts w:ascii="GHEA Grapalat" w:hAnsi="GHEA Grapalat"/>
          <w:i/>
          <w:sz w:val="16"/>
        </w:rPr>
        <w:t>Պատվիրատու</w:t>
      </w:r>
      <w:r w:rsidRPr="002B5F7E">
        <w:rPr>
          <w:rFonts w:ascii="GHEA Grapalat" w:hAnsi="GHEA Grapalat"/>
          <w:i/>
          <w:sz w:val="16"/>
          <w:lang w:val="hy-AM"/>
        </w:rPr>
        <w:t xml:space="preserve">ի և </w:t>
      </w:r>
      <w:r w:rsidRPr="002B5F7E">
        <w:rPr>
          <w:rFonts w:ascii="GHEA Grapalat" w:hAnsi="GHEA Grapalat"/>
          <w:i/>
          <w:sz w:val="16"/>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2B5F7E">
        <w:rPr>
          <w:rFonts w:ascii="GHEA Grapalat" w:hAnsi="GHEA Grapalat"/>
          <w:i/>
          <w:sz w:val="16"/>
        </w:rPr>
        <w:t>Եթե</w:t>
      </w:r>
      <w:r w:rsidRPr="00D01E95">
        <w:rPr>
          <w:rFonts w:ascii="GHEA Grapalat" w:hAnsi="GHEA Grapalat"/>
          <w:i/>
          <w:sz w:val="16"/>
          <w:lang w:val="af-ZA"/>
        </w:rPr>
        <w:t xml:space="preserve"> </w:t>
      </w:r>
      <w:r w:rsidRPr="002B5F7E">
        <w:rPr>
          <w:rFonts w:ascii="GHEA Grapalat" w:hAnsi="GHEA Grapalat"/>
          <w:i/>
          <w:sz w:val="16"/>
        </w:rPr>
        <w:t>պայմանագրով</w:t>
      </w:r>
      <w:r w:rsidRPr="00D01E95">
        <w:rPr>
          <w:rFonts w:ascii="GHEA Grapalat" w:hAnsi="GHEA Grapalat"/>
          <w:i/>
          <w:sz w:val="16"/>
          <w:lang w:val="af-ZA"/>
        </w:rPr>
        <w:t xml:space="preserve"> </w:t>
      </w:r>
      <w:r w:rsidRPr="002B5F7E">
        <w:rPr>
          <w:rFonts w:ascii="GHEA Grapalat" w:hAnsi="GHEA Grapalat"/>
          <w:i/>
          <w:sz w:val="16"/>
        </w:rPr>
        <w:t>չի</w:t>
      </w:r>
      <w:r w:rsidRPr="00D01E95">
        <w:rPr>
          <w:rFonts w:ascii="GHEA Grapalat" w:hAnsi="GHEA Grapalat"/>
          <w:i/>
          <w:sz w:val="16"/>
          <w:lang w:val="af-ZA"/>
        </w:rPr>
        <w:t xml:space="preserve"> </w:t>
      </w:r>
      <w:r w:rsidRPr="002B5F7E">
        <w:rPr>
          <w:rFonts w:ascii="GHEA Grapalat" w:hAnsi="GHEA Grapalat"/>
          <w:i/>
          <w:sz w:val="16"/>
        </w:rPr>
        <w:t>նախատեսվում</w:t>
      </w:r>
      <w:r w:rsidRPr="00D01E95">
        <w:rPr>
          <w:rFonts w:ascii="GHEA Grapalat" w:hAnsi="GHEA Grapalat"/>
          <w:i/>
          <w:sz w:val="16"/>
          <w:lang w:val="af-ZA"/>
        </w:rPr>
        <w:t xml:space="preserve"> </w:t>
      </w:r>
      <w:r w:rsidRPr="002B5F7E">
        <w:rPr>
          <w:rFonts w:ascii="GHEA Grapalat" w:hAnsi="GHEA Grapalat"/>
          <w:i/>
          <w:sz w:val="16"/>
        </w:rPr>
        <w:t>կանխավճարի</w:t>
      </w:r>
      <w:r w:rsidRPr="00D01E95">
        <w:rPr>
          <w:rFonts w:ascii="GHEA Grapalat" w:hAnsi="GHEA Grapalat"/>
          <w:i/>
          <w:sz w:val="16"/>
          <w:lang w:val="af-ZA"/>
        </w:rPr>
        <w:t xml:space="preserve"> </w:t>
      </w:r>
      <w:r w:rsidRPr="002B5F7E">
        <w:rPr>
          <w:rFonts w:ascii="GHEA Grapalat" w:hAnsi="GHEA Grapalat"/>
          <w:i/>
          <w:sz w:val="16"/>
        </w:rPr>
        <w:t>հատկացում</w:t>
      </w:r>
      <w:r w:rsidRPr="00D01E95">
        <w:rPr>
          <w:rFonts w:ascii="GHEA Grapalat" w:hAnsi="GHEA Grapalat"/>
          <w:i/>
          <w:sz w:val="16"/>
          <w:lang w:val="af-ZA"/>
        </w:rPr>
        <w:t xml:space="preserve">, </w:t>
      </w:r>
      <w:r w:rsidRPr="002B5F7E">
        <w:rPr>
          <w:rFonts w:ascii="GHEA Grapalat" w:hAnsi="GHEA Grapalat"/>
          <w:i/>
          <w:sz w:val="16"/>
        </w:rPr>
        <w:t>ապա</w:t>
      </w:r>
      <w:r w:rsidRPr="00D01E95">
        <w:rPr>
          <w:rFonts w:ascii="GHEA Grapalat" w:hAnsi="GHEA Grapalat"/>
          <w:i/>
          <w:sz w:val="16"/>
          <w:lang w:val="af-ZA"/>
        </w:rPr>
        <w:t xml:space="preserve"> </w:t>
      </w:r>
      <w:r w:rsidRPr="002B5F7E">
        <w:rPr>
          <w:rFonts w:ascii="GHEA Grapalat" w:hAnsi="GHEA Grapalat"/>
          <w:i/>
          <w:sz w:val="16"/>
        </w:rPr>
        <w:t>սույն</w:t>
      </w:r>
      <w:r w:rsidRPr="00D01E95">
        <w:rPr>
          <w:rFonts w:ascii="GHEA Grapalat" w:hAnsi="GHEA Grapalat"/>
          <w:i/>
          <w:sz w:val="16"/>
          <w:lang w:val="af-ZA"/>
        </w:rPr>
        <w:t xml:space="preserve"> </w:t>
      </w:r>
      <w:r w:rsidRPr="002B5F7E">
        <w:rPr>
          <w:rFonts w:ascii="GHEA Grapalat" w:hAnsi="GHEA Grapalat"/>
          <w:i/>
          <w:sz w:val="16"/>
        </w:rPr>
        <w:t>կետը</w:t>
      </w:r>
      <w:r w:rsidRPr="00D01E95">
        <w:rPr>
          <w:rFonts w:ascii="GHEA Grapalat" w:hAnsi="GHEA Grapalat"/>
          <w:i/>
          <w:sz w:val="16"/>
          <w:lang w:val="af-ZA"/>
        </w:rPr>
        <w:t xml:space="preserve"> </w:t>
      </w:r>
      <w:r w:rsidRPr="002B5F7E">
        <w:rPr>
          <w:rFonts w:ascii="GHEA Grapalat" w:hAnsi="GHEA Grapalat"/>
          <w:i/>
          <w:sz w:val="16"/>
        </w:rPr>
        <w:t>հանվում</w:t>
      </w:r>
      <w:r w:rsidRPr="00D01E95">
        <w:rPr>
          <w:rFonts w:ascii="GHEA Grapalat" w:hAnsi="GHEA Grapalat"/>
          <w:i/>
          <w:sz w:val="16"/>
          <w:lang w:val="af-ZA"/>
        </w:rPr>
        <w:t xml:space="preserve"> </w:t>
      </w:r>
      <w:r w:rsidRPr="002B5F7E">
        <w:rPr>
          <w:rFonts w:ascii="GHEA Grapalat" w:hAnsi="GHEA Grapalat"/>
          <w:i/>
          <w:sz w:val="16"/>
        </w:rPr>
        <w:t>է</w:t>
      </w:r>
      <w:r w:rsidRPr="00D01E95">
        <w:rPr>
          <w:rFonts w:ascii="GHEA Grapalat" w:hAnsi="GHEA Grapalat"/>
          <w:i/>
          <w:sz w:val="16"/>
          <w:lang w:val="af-ZA"/>
        </w:rPr>
        <w:t xml:space="preserve"> </w:t>
      </w:r>
      <w:r w:rsidRPr="002B5F7E">
        <w:rPr>
          <w:rFonts w:ascii="GHEA Grapalat" w:hAnsi="GHEA Grapalat"/>
          <w:i/>
          <w:sz w:val="16"/>
        </w:rPr>
        <w:t>նախագծից</w:t>
      </w:r>
      <w:r w:rsidRPr="00D01E95">
        <w:rPr>
          <w:rFonts w:ascii="GHEA Grapalat" w:hAnsi="GHEA Grapalat"/>
          <w:i/>
          <w:sz w:val="16"/>
          <w:lang w:val="af-ZA"/>
        </w:rPr>
        <w:t>:</w:t>
      </w:r>
    </w:p>
    <w:p w14:paraId="6F07DB7E" w14:textId="77777777" w:rsidR="00A050F4" w:rsidRPr="00751E5D" w:rsidRDefault="00A050F4" w:rsidP="00751E5D">
      <w:pPr>
        <w:rPr>
          <w:rFonts w:ascii="GHEA Grapalat" w:hAnsi="GHEA Grapalat"/>
          <w:i/>
          <w:sz w:val="16"/>
          <w:vertAlign w:val="superscript"/>
          <w:lang w:val="hy-AM"/>
        </w:rPr>
      </w:pPr>
      <w:r>
        <w:rPr>
          <w:rFonts w:ascii="GHEA Grapalat" w:hAnsi="GHEA Grapalat"/>
          <w:i/>
          <w:sz w:val="16"/>
          <w:vertAlign w:val="superscript"/>
          <w:lang w:val="hy-AM"/>
        </w:rPr>
        <w:t>18</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1B7C6EA8" w14:textId="77777777" w:rsidR="00A050F4" w:rsidRPr="007B1334" w:rsidRDefault="00A050F4" w:rsidP="007678FA">
      <w:pPr>
        <w:pStyle w:val="FootnoteText"/>
        <w:jc w:val="both"/>
        <w:rPr>
          <w:rFonts w:ascii="GHEA Grapalat" w:hAnsi="GHEA Grapalat"/>
          <w:i/>
          <w:sz w:val="16"/>
          <w:szCs w:val="24"/>
          <w:lang w:val="af-ZA" w:eastAsia="en-US"/>
        </w:rPr>
      </w:pPr>
      <w:r>
        <w:rPr>
          <w:vertAlign w:val="superscript"/>
          <w:lang w:val="af-ZA"/>
        </w:rPr>
        <w:t xml:space="preserve">     </w:t>
      </w:r>
      <w:r>
        <w:rPr>
          <w:vertAlign w:val="superscript"/>
          <w:lang w:val="af-ZA"/>
        </w:rPr>
        <w:t>19</w:t>
      </w:r>
      <w:r w:rsidRPr="007B1334">
        <w:rPr>
          <w:vertAlign w:val="superscript"/>
          <w:lang w:val="af-ZA"/>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7B1334">
        <w:rPr>
          <w:rFonts w:ascii="GHEA Grapalat" w:hAnsi="GHEA Grapalat"/>
          <w:i/>
          <w:sz w:val="16"/>
          <w:szCs w:val="24"/>
          <w:lang w:val="en-US"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0FADDC81" w14:textId="77777777" w:rsidR="00A050F4" w:rsidRPr="00BE77AC" w:rsidRDefault="00A050F4" w:rsidP="007678FA">
      <w:pPr>
        <w:pStyle w:val="FootnoteText"/>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1BF1008E" w14:textId="77777777" w:rsidR="00A050F4" w:rsidRPr="00B004E0" w:rsidRDefault="00A050F4" w:rsidP="007678FA">
      <w:pPr>
        <w:pStyle w:val="FootnoteText"/>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07AF0A33" w14:textId="77777777" w:rsidR="00A050F4" w:rsidDel="00343637" w:rsidRDefault="00A050F4" w:rsidP="007678FA">
      <w:pPr>
        <w:pStyle w:val="FootnoteText"/>
        <w:rPr>
          <w:del w:id="13" w:author="User" w:date="2019-05-26T11:24:00Z"/>
        </w:rPr>
      </w:pPr>
    </w:p>
  </w:footnote>
  <w:footnote w:id="9">
    <w:p w14:paraId="61270C5C" w14:textId="77777777" w:rsidR="00A050F4" w:rsidRPr="002B5F7E" w:rsidDel="00CE70A2" w:rsidRDefault="00A050F4" w:rsidP="007678FA">
      <w:pPr>
        <w:pStyle w:val="FootnoteText"/>
        <w:jc w:val="both"/>
        <w:rPr>
          <w:del w:id="14" w:author="User" w:date="2019-05-26T11:27:00Z"/>
          <w:sz w:val="16"/>
          <w:szCs w:val="16"/>
          <w:lang w:val="en-US"/>
        </w:rPr>
      </w:pPr>
      <w:r w:rsidRPr="00AE40F8">
        <w:rPr>
          <w:color w:val="FFFFFF"/>
          <w:vertAlign w:val="superscript"/>
          <w:lang w:val="en-US"/>
        </w:rPr>
        <w:t>33</w:t>
      </w:r>
      <w:r>
        <w:rPr>
          <w:vertAlign w:val="superscript"/>
          <w:lang w:val="en-US"/>
        </w:rPr>
        <w:t xml:space="preserve"> 21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32120A5A" w14:textId="77777777" w:rsidR="00A050F4" w:rsidRDefault="00A050F4" w:rsidP="007678FA">
      <w:pPr>
        <w:pStyle w:val="FootnoteText"/>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A050F4" w:rsidRPr="00F934D2" w:rsidDel="00D90DD6" w:rsidRDefault="00A050F4" w:rsidP="007678FA">
      <w:pPr>
        <w:pStyle w:val="FootnoteText"/>
        <w:jc w:val="both"/>
        <w:rPr>
          <w:del w:id="15"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14:paraId="721CA74B" w14:textId="0601ECD5" w:rsidR="00A050F4" w:rsidRPr="008D0F13" w:rsidRDefault="00A050F4" w:rsidP="00BF38AB">
      <w:pPr>
        <w:pStyle w:val="FootnoteText"/>
        <w:jc w:val="both"/>
      </w:pPr>
      <w:r>
        <w:rPr>
          <w:rStyle w:val="FootnoteReference"/>
        </w:rPr>
        <w:t>24</w:t>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footnote>
  <w:footnote w:id="12">
    <w:p w14:paraId="504AEDFE" w14:textId="77777777" w:rsidR="00A050F4" w:rsidRPr="00560A40" w:rsidRDefault="00A050F4" w:rsidP="008631A3">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5990BF4" w14:textId="77777777" w:rsidR="00A050F4" w:rsidRPr="00560A40" w:rsidRDefault="00A050F4" w:rsidP="007678FA">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0F90"/>
    <w:multiLevelType w:val="hybridMultilevel"/>
    <w:tmpl w:val="1EA2A71A"/>
    <w:lvl w:ilvl="0" w:tplc="202473F6">
      <w:start w:val="1"/>
      <w:numFmt w:val="decimal"/>
      <w:lvlText w:val="3.%1"/>
      <w:lvlJc w:val="center"/>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54695"/>
    <w:multiLevelType w:val="hybridMultilevel"/>
    <w:tmpl w:val="ED1293AA"/>
    <w:lvl w:ilvl="0" w:tplc="CAB63EBA">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7B2E"/>
    <w:multiLevelType w:val="hybridMultilevel"/>
    <w:tmpl w:val="EB3C084C"/>
    <w:lvl w:ilvl="0" w:tplc="CA42D29E">
      <w:start w:val="1"/>
      <w:numFmt w:val="decimal"/>
      <w:lvlText w:val="1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7D7E17"/>
    <w:multiLevelType w:val="multilevel"/>
    <w:tmpl w:val="F7D072E0"/>
    <w:lvl w:ilvl="0">
      <w:start w:val="10"/>
      <w:numFmt w:val="decimal"/>
      <w:lvlText w:val="%1"/>
      <w:lvlJc w:val="left"/>
      <w:pPr>
        <w:ind w:left="585" w:hanging="585"/>
      </w:pPr>
      <w:rPr>
        <w:rFonts w:hint="default"/>
      </w:rPr>
    </w:lvl>
    <w:lvl w:ilvl="1">
      <w:start w:val="2"/>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31456B"/>
    <w:multiLevelType w:val="multilevel"/>
    <w:tmpl w:val="9E441E76"/>
    <w:lvl w:ilvl="0">
      <w:start w:val="10"/>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467B45"/>
    <w:multiLevelType w:val="hybridMultilevel"/>
    <w:tmpl w:val="AE30EAC2"/>
    <w:lvl w:ilvl="0" w:tplc="3BB84ADE">
      <w:start w:val="1"/>
      <w:numFmt w:val="decimal"/>
      <w:lvlText w:val="8.%1"/>
      <w:lvlJc w:val="center"/>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011956"/>
    <w:multiLevelType w:val="hybridMultilevel"/>
    <w:tmpl w:val="825EB598"/>
    <w:lvl w:ilvl="0" w:tplc="0706A9C4">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2BE0904"/>
    <w:multiLevelType w:val="hybridMultilevel"/>
    <w:tmpl w:val="00CCD0DE"/>
    <w:lvl w:ilvl="0" w:tplc="DF86BA56">
      <w:start w:val="1"/>
      <w:numFmt w:val="decimal"/>
      <w:lvlText w:val="7.%1"/>
      <w:lvlJc w:val="center"/>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E74488"/>
    <w:multiLevelType w:val="hybridMultilevel"/>
    <w:tmpl w:val="0FF46B6C"/>
    <w:lvl w:ilvl="0" w:tplc="8152BDAE">
      <w:start w:val="1"/>
      <w:numFmt w:val="decimal"/>
      <w:lvlText w:val="4.%1"/>
      <w:lvlJc w:val="center"/>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9064F00"/>
    <w:multiLevelType w:val="hybridMultilevel"/>
    <w:tmpl w:val="F7CE1DB2"/>
    <w:lvl w:ilvl="0" w:tplc="2AEAA978">
      <w:start w:val="1"/>
      <w:numFmt w:val="decimal"/>
      <w:lvlText w:val="2.%1"/>
      <w:lvlJc w:val="center"/>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CBB6769"/>
    <w:multiLevelType w:val="hybridMultilevel"/>
    <w:tmpl w:val="E48C7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1E371B"/>
    <w:multiLevelType w:val="hybridMultilevel"/>
    <w:tmpl w:val="6872374C"/>
    <w:lvl w:ilvl="0" w:tplc="658E8198">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0436C"/>
    <w:multiLevelType w:val="hybridMultilevel"/>
    <w:tmpl w:val="A7C26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8760F81"/>
    <w:multiLevelType w:val="hybridMultilevel"/>
    <w:tmpl w:val="D9424A04"/>
    <w:lvl w:ilvl="0" w:tplc="D1846560">
      <w:start w:val="1"/>
      <w:numFmt w:val="decimal"/>
      <w:lvlText w:val="1.%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1110FD"/>
    <w:multiLevelType w:val="hybridMultilevel"/>
    <w:tmpl w:val="C7E2CBE4"/>
    <w:lvl w:ilvl="0" w:tplc="807EC45C">
      <w:start w:val="1"/>
      <w:numFmt w:val="decimal"/>
      <w:lvlText w:val="9.%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DE04EF1"/>
    <w:multiLevelType w:val="hybridMultilevel"/>
    <w:tmpl w:val="40989BBC"/>
    <w:lvl w:ilvl="0" w:tplc="0706A9C4">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01E4"/>
    <w:multiLevelType w:val="multilevel"/>
    <w:tmpl w:val="7834DF3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4"/>
  </w:num>
  <w:num w:numId="3">
    <w:abstractNumId w:val="29"/>
  </w:num>
  <w:num w:numId="4">
    <w:abstractNumId w:val="24"/>
  </w:num>
  <w:num w:numId="5">
    <w:abstractNumId w:val="34"/>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10"/>
  </w:num>
  <w:num w:numId="12">
    <w:abstractNumId w:val="41"/>
  </w:num>
  <w:num w:numId="13">
    <w:abstractNumId w:val="36"/>
  </w:num>
  <w:num w:numId="14">
    <w:abstractNumId w:val="18"/>
  </w:num>
  <w:num w:numId="15">
    <w:abstractNumId w:val="37"/>
  </w:num>
  <w:num w:numId="16">
    <w:abstractNumId w:val="22"/>
  </w:num>
  <w:num w:numId="17">
    <w:abstractNumId w:val="9"/>
  </w:num>
  <w:num w:numId="18">
    <w:abstractNumId w:val="1"/>
  </w:num>
  <w:num w:numId="19">
    <w:abstractNumId w:val="7"/>
  </w:num>
  <w:num w:numId="20">
    <w:abstractNumId w:val="5"/>
  </w:num>
  <w:num w:numId="21">
    <w:abstractNumId w:val="44"/>
  </w:num>
  <w:num w:numId="22">
    <w:abstractNumId w:val="40"/>
  </w:num>
  <w:num w:numId="23">
    <w:abstractNumId w:val="33"/>
  </w:num>
  <w:num w:numId="24">
    <w:abstractNumId w:val="0"/>
  </w:num>
  <w:num w:numId="25">
    <w:abstractNumId w:val="21"/>
  </w:num>
  <w:num w:numId="26">
    <w:abstractNumId w:val="25"/>
  </w:num>
  <w:num w:numId="27">
    <w:abstractNumId w:val="31"/>
  </w:num>
  <w:num w:numId="28">
    <w:abstractNumId w:val="17"/>
  </w:num>
  <w:num w:numId="29">
    <w:abstractNumId w:val="16"/>
  </w:num>
  <w:num w:numId="30">
    <w:abstractNumId w:val="20"/>
  </w:num>
  <w:num w:numId="31">
    <w:abstractNumId w:val="30"/>
  </w:num>
  <w:num w:numId="32">
    <w:abstractNumId w:val="43"/>
  </w:num>
  <w:num w:numId="33">
    <w:abstractNumId w:val="38"/>
  </w:num>
  <w:num w:numId="34">
    <w:abstractNumId w:val="2"/>
  </w:num>
  <w:num w:numId="35">
    <w:abstractNumId w:val="19"/>
  </w:num>
  <w:num w:numId="36">
    <w:abstractNumId w:val="28"/>
  </w:num>
  <w:num w:numId="37">
    <w:abstractNumId w:val="3"/>
  </w:num>
  <w:num w:numId="38">
    <w:abstractNumId w:val="15"/>
  </w:num>
  <w:num w:numId="39">
    <w:abstractNumId w:val="12"/>
  </w:num>
  <w:num w:numId="40">
    <w:abstractNumId w:val="39"/>
  </w:num>
  <w:num w:numId="41">
    <w:abstractNumId w:val="4"/>
  </w:num>
  <w:num w:numId="42">
    <w:abstractNumId w:val="11"/>
  </w:num>
  <w:num w:numId="43">
    <w:abstractNumId w:val="6"/>
  </w:num>
  <w:num w:numId="44">
    <w:abstractNumId w:val="23"/>
  </w:num>
  <w:num w:numId="45">
    <w:abstractNumId w:val="27"/>
  </w:num>
  <w:num w:numId="46">
    <w:abstractNumId w:val="35"/>
  </w:num>
  <w:num w:numId="47">
    <w:abstractNumId w:val="42"/>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176CD"/>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1763"/>
    <w:rsid w:val="000330A3"/>
    <w:rsid w:val="00033946"/>
    <w:rsid w:val="00033B20"/>
    <w:rsid w:val="0003466E"/>
    <w:rsid w:val="00034CED"/>
    <w:rsid w:val="000356CC"/>
    <w:rsid w:val="00037DDE"/>
    <w:rsid w:val="000408D8"/>
    <w:rsid w:val="0004387F"/>
    <w:rsid w:val="00045FA1"/>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0BE"/>
    <w:rsid w:val="0006220B"/>
    <w:rsid w:val="0006311D"/>
    <w:rsid w:val="00064ADD"/>
    <w:rsid w:val="00065C3B"/>
    <w:rsid w:val="00066ADB"/>
    <w:rsid w:val="000677B2"/>
    <w:rsid w:val="000704B9"/>
    <w:rsid w:val="00070A08"/>
    <w:rsid w:val="00070DBB"/>
    <w:rsid w:val="00071D1C"/>
    <w:rsid w:val="00073430"/>
    <w:rsid w:val="000735B0"/>
    <w:rsid w:val="00073A04"/>
    <w:rsid w:val="00073A09"/>
    <w:rsid w:val="00075997"/>
    <w:rsid w:val="00077062"/>
    <w:rsid w:val="00077381"/>
    <w:rsid w:val="0007795D"/>
    <w:rsid w:val="00077BB9"/>
    <w:rsid w:val="000802C1"/>
    <w:rsid w:val="000804F7"/>
    <w:rsid w:val="00080A9B"/>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1AA2"/>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B04"/>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0018"/>
    <w:rsid w:val="001242C4"/>
    <w:rsid w:val="00124461"/>
    <w:rsid w:val="001276C9"/>
    <w:rsid w:val="00130202"/>
    <w:rsid w:val="00130331"/>
    <w:rsid w:val="001305C6"/>
    <w:rsid w:val="00131E9C"/>
    <w:rsid w:val="00132FA8"/>
    <w:rsid w:val="00133342"/>
    <w:rsid w:val="00133A5A"/>
    <w:rsid w:val="00133A7E"/>
    <w:rsid w:val="00133CE4"/>
    <w:rsid w:val="00134D6E"/>
    <w:rsid w:val="00134DC5"/>
    <w:rsid w:val="001355F9"/>
    <w:rsid w:val="00135840"/>
    <w:rsid w:val="001369CB"/>
    <w:rsid w:val="001377BA"/>
    <w:rsid w:val="00137A5C"/>
    <w:rsid w:val="001402B5"/>
    <w:rsid w:val="0014197E"/>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0C0C"/>
    <w:rsid w:val="001724D7"/>
    <w:rsid w:val="00172BD7"/>
    <w:rsid w:val="001732FB"/>
    <w:rsid w:val="00174FE1"/>
    <w:rsid w:val="00175DEF"/>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674"/>
    <w:rsid w:val="001D5FF7"/>
    <w:rsid w:val="001D6531"/>
    <w:rsid w:val="001D7228"/>
    <w:rsid w:val="001D74FA"/>
    <w:rsid w:val="001D78C5"/>
    <w:rsid w:val="001E0216"/>
    <w:rsid w:val="001E17BA"/>
    <w:rsid w:val="001E2794"/>
    <w:rsid w:val="001E2814"/>
    <w:rsid w:val="001E55B2"/>
    <w:rsid w:val="001E5866"/>
    <w:rsid w:val="001E643D"/>
    <w:rsid w:val="001E7733"/>
    <w:rsid w:val="001F0335"/>
    <w:rsid w:val="001F0371"/>
    <w:rsid w:val="001F0EE2"/>
    <w:rsid w:val="001F1DF0"/>
    <w:rsid w:val="001F3237"/>
    <w:rsid w:val="001F386B"/>
    <w:rsid w:val="001F43BA"/>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37CD3"/>
    <w:rsid w:val="0024027D"/>
    <w:rsid w:val="00240289"/>
    <w:rsid w:val="0024041A"/>
    <w:rsid w:val="002413DC"/>
    <w:rsid w:val="0024186B"/>
    <w:rsid w:val="0024205E"/>
    <w:rsid w:val="00244642"/>
    <w:rsid w:val="00244B38"/>
    <w:rsid w:val="00246F46"/>
    <w:rsid w:val="0025145E"/>
    <w:rsid w:val="00251E84"/>
    <w:rsid w:val="00252C9C"/>
    <w:rsid w:val="002536E0"/>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67F42"/>
    <w:rsid w:val="0027052A"/>
    <w:rsid w:val="00270AF6"/>
    <w:rsid w:val="00270D59"/>
    <w:rsid w:val="00271363"/>
    <w:rsid w:val="00271DF6"/>
    <w:rsid w:val="0027208C"/>
    <w:rsid w:val="0027285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042"/>
    <w:rsid w:val="00291919"/>
    <w:rsid w:val="00291EFF"/>
    <w:rsid w:val="002926BB"/>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71C"/>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8DE"/>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DA1"/>
    <w:rsid w:val="00357E1B"/>
    <w:rsid w:val="00361308"/>
    <w:rsid w:val="00362238"/>
    <w:rsid w:val="0036230B"/>
    <w:rsid w:val="003627FC"/>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6F20"/>
    <w:rsid w:val="00386F47"/>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7CA"/>
    <w:rsid w:val="003B681E"/>
    <w:rsid w:val="003B7086"/>
    <w:rsid w:val="003B7D9D"/>
    <w:rsid w:val="003B7EC8"/>
    <w:rsid w:val="003C0D59"/>
    <w:rsid w:val="003C11FC"/>
    <w:rsid w:val="003C1322"/>
    <w:rsid w:val="003C14BE"/>
    <w:rsid w:val="003C29C6"/>
    <w:rsid w:val="003C2B7E"/>
    <w:rsid w:val="003C2BAE"/>
    <w:rsid w:val="003C2BDB"/>
    <w:rsid w:val="003C2BDC"/>
    <w:rsid w:val="003C3660"/>
    <w:rsid w:val="003C3E7A"/>
    <w:rsid w:val="003C4576"/>
    <w:rsid w:val="003C53D4"/>
    <w:rsid w:val="003C5E16"/>
    <w:rsid w:val="003C5F6F"/>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A22"/>
    <w:rsid w:val="004055C1"/>
    <w:rsid w:val="00405996"/>
    <w:rsid w:val="004064ED"/>
    <w:rsid w:val="004068F5"/>
    <w:rsid w:val="00406C77"/>
    <w:rsid w:val="004072C8"/>
    <w:rsid w:val="0040761D"/>
    <w:rsid w:val="0040799E"/>
    <w:rsid w:val="00407F37"/>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234"/>
    <w:rsid w:val="00454D73"/>
    <w:rsid w:val="0045525D"/>
    <w:rsid w:val="004553DE"/>
    <w:rsid w:val="00457745"/>
    <w:rsid w:val="00460CA5"/>
    <w:rsid w:val="004611B9"/>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6E0"/>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59F"/>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5682"/>
    <w:rsid w:val="004F78EF"/>
    <w:rsid w:val="00500FD8"/>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600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45"/>
    <w:rsid w:val="005D00A5"/>
    <w:rsid w:val="005D00D6"/>
    <w:rsid w:val="005D07B2"/>
    <w:rsid w:val="005D0D93"/>
    <w:rsid w:val="005D1A14"/>
    <w:rsid w:val="005D26B6"/>
    <w:rsid w:val="005D26DF"/>
    <w:rsid w:val="005D2DDE"/>
    <w:rsid w:val="005D2EDB"/>
    <w:rsid w:val="005D3374"/>
    <w:rsid w:val="005D3674"/>
    <w:rsid w:val="005D4D30"/>
    <w:rsid w:val="005D4D37"/>
    <w:rsid w:val="005D5D7D"/>
    <w:rsid w:val="005D6138"/>
    <w:rsid w:val="005D69D3"/>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6B8D"/>
    <w:rsid w:val="005F7C1D"/>
    <w:rsid w:val="0060017D"/>
    <w:rsid w:val="00600DD3"/>
    <w:rsid w:val="00604D30"/>
    <w:rsid w:val="0060505A"/>
    <w:rsid w:val="0060526C"/>
    <w:rsid w:val="00606328"/>
    <w:rsid w:val="0060652B"/>
    <w:rsid w:val="00606ACC"/>
    <w:rsid w:val="00606B84"/>
    <w:rsid w:val="0060715C"/>
    <w:rsid w:val="00611FBB"/>
    <w:rsid w:val="006124A7"/>
    <w:rsid w:val="00614546"/>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A84"/>
    <w:rsid w:val="006C7B6E"/>
    <w:rsid w:val="006C7FE2"/>
    <w:rsid w:val="006D0B02"/>
    <w:rsid w:val="006D0D6F"/>
    <w:rsid w:val="006D1826"/>
    <w:rsid w:val="006D1BA0"/>
    <w:rsid w:val="006D2DF4"/>
    <w:rsid w:val="006D3D3F"/>
    <w:rsid w:val="006D417B"/>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B38"/>
    <w:rsid w:val="00716F47"/>
    <w:rsid w:val="00717D41"/>
    <w:rsid w:val="007204FD"/>
    <w:rsid w:val="007210AC"/>
    <w:rsid w:val="00721CBC"/>
    <w:rsid w:val="007224D2"/>
    <w:rsid w:val="00722665"/>
    <w:rsid w:val="00723462"/>
    <w:rsid w:val="007248F1"/>
    <w:rsid w:val="00725ED3"/>
    <w:rsid w:val="007268F5"/>
    <w:rsid w:val="00731BD1"/>
    <w:rsid w:val="00731D26"/>
    <w:rsid w:val="00733A58"/>
    <w:rsid w:val="00735365"/>
    <w:rsid w:val="007355DE"/>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1E1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2E7A"/>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BBC"/>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3E6C"/>
    <w:rsid w:val="007F503F"/>
    <w:rsid w:val="007F5A5F"/>
    <w:rsid w:val="007F6722"/>
    <w:rsid w:val="008013DA"/>
    <w:rsid w:val="0080437A"/>
    <w:rsid w:val="008061D6"/>
    <w:rsid w:val="008069F0"/>
    <w:rsid w:val="00806F51"/>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6FD6"/>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0B"/>
    <w:rsid w:val="008A2FF1"/>
    <w:rsid w:val="008A345D"/>
    <w:rsid w:val="008A3652"/>
    <w:rsid w:val="008A3C43"/>
    <w:rsid w:val="008A403C"/>
    <w:rsid w:val="008A4CE2"/>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45"/>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2FFC"/>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358"/>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67BA8"/>
    <w:rsid w:val="00971CAE"/>
    <w:rsid w:val="00972010"/>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9C7"/>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A24"/>
    <w:rsid w:val="009B5ED1"/>
    <w:rsid w:val="009B6D58"/>
    <w:rsid w:val="009B7FEB"/>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FC2"/>
    <w:rsid w:val="009D64FE"/>
    <w:rsid w:val="009D6D1A"/>
    <w:rsid w:val="009D78BC"/>
    <w:rsid w:val="009E1525"/>
    <w:rsid w:val="009E19C7"/>
    <w:rsid w:val="009E1FBC"/>
    <w:rsid w:val="009E2620"/>
    <w:rsid w:val="009E27FC"/>
    <w:rsid w:val="009E35C5"/>
    <w:rsid w:val="009E38B9"/>
    <w:rsid w:val="009E41F8"/>
    <w:rsid w:val="009E45F3"/>
    <w:rsid w:val="009E4A0F"/>
    <w:rsid w:val="009E58E8"/>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0F4"/>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E30"/>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E28"/>
    <w:rsid w:val="00A731B5"/>
    <w:rsid w:val="00A73661"/>
    <w:rsid w:val="00A738F6"/>
    <w:rsid w:val="00A747D4"/>
    <w:rsid w:val="00A74B2F"/>
    <w:rsid w:val="00A74D0E"/>
    <w:rsid w:val="00A76200"/>
    <w:rsid w:val="00A76C15"/>
    <w:rsid w:val="00A772ED"/>
    <w:rsid w:val="00A779D8"/>
    <w:rsid w:val="00A8134C"/>
    <w:rsid w:val="00A81620"/>
    <w:rsid w:val="00A81DD5"/>
    <w:rsid w:val="00A821AE"/>
    <w:rsid w:val="00A8328A"/>
    <w:rsid w:val="00A85E5D"/>
    <w:rsid w:val="00A86960"/>
    <w:rsid w:val="00A87140"/>
    <w:rsid w:val="00A905A7"/>
    <w:rsid w:val="00A921FF"/>
    <w:rsid w:val="00A93710"/>
    <w:rsid w:val="00A95C09"/>
    <w:rsid w:val="00A96293"/>
    <w:rsid w:val="00A96817"/>
    <w:rsid w:val="00AA0342"/>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1E98"/>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5E8B"/>
    <w:rsid w:val="00B07942"/>
    <w:rsid w:val="00B07953"/>
    <w:rsid w:val="00B07E76"/>
    <w:rsid w:val="00B07F6F"/>
    <w:rsid w:val="00B11297"/>
    <w:rsid w:val="00B11B38"/>
    <w:rsid w:val="00B11E2C"/>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04CD"/>
    <w:rsid w:val="00B71D73"/>
    <w:rsid w:val="00B73AB8"/>
    <w:rsid w:val="00B73DE0"/>
    <w:rsid w:val="00B744F6"/>
    <w:rsid w:val="00B74BE5"/>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985"/>
    <w:rsid w:val="00BB4ADD"/>
    <w:rsid w:val="00BB500A"/>
    <w:rsid w:val="00BB52F9"/>
    <w:rsid w:val="00BB5B35"/>
    <w:rsid w:val="00BB5B81"/>
    <w:rsid w:val="00BB5D3F"/>
    <w:rsid w:val="00BB5F0B"/>
    <w:rsid w:val="00BB682B"/>
    <w:rsid w:val="00BB6E1C"/>
    <w:rsid w:val="00BB6EAD"/>
    <w:rsid w:val="00BC04FA"/>
    <w:rsid w:val="00BC0BAC"/>
    <w:rsid w:val="00BC0DF6"/>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30A"/>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A06"/>
    <w:rsid w:val="00C16F3F"/>
    <w:rsid w:val="00C17414"/>
    <w:rsid w:val="00C207A1"/>
    <w:rsid w:val="00C2151D"/>
    <w:rsid w:val="00C22388"/>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4B3"/>
    <w:rsid w:val="00C45620"/>
    <w:rsid w:val="00C464BA"/>
    <w:rsid w:val="00C47611"/>
    <w:rsid w:val="00C4795F"/>
    <w:rsid w:val="00C47D72"/>
    <w:rsid w:val="00C50D71"/>
    <w:rsid w:val="00C51512"/>
    <w:rsid w:val="00C527F9"/>
    <w:rsid w:val="00C52CD8"/>
    <w:rsid w:val="00C53926"/>
    <w:rsid w:val="00C53D1C"/>
    <w:rsid w:val="00C54CEE"/>
    <w:rsid w:val="00C553E5"/>
    <w:rsid w:val="00C56BBA"/>
    <w:rsid w:val="00C57D7E"/>
    <w:rsid w:val="00C6056C"/>
    <w:rsid w:val="00C611EE"/>
    <w:rsid w:val="00C61E15"/>
    <w:rsid w:val="00C6256F"/>
    <w:rsid w:val="00C62A45"/>
    <w:rsid w:val="00C6329E"/>
    <w:rsid w:val="00C63B0C"/>
    <w:rsid w:val="00C63E1C"/>
    <w:rsid w:val="00C6467B"/>
    <w:rsid w:val="00C647D8"/>
    <w:rsid w:val="00C648B6"/>
    <w:rsid w:val="00C64BF0"/>
    <w:rsid w:val="00C66474"/>
    <w:rsid w:val="00C66A65"/>
    <w:rsid w:val="00C67E80"/>
    <w:rsid w:val="00C706F4"/>
    <w:rsid w:val="00C71E26"/>
    <w:rsid w:val="00C72088"/>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4D6"/>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1C7D"/>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17CBE"/>
    <w:rsid w:val="00D20CD3"/>
    <w:rsid w:val="00D20DD6"/>
    <w:rsid w:val="00D219A5"/>
    <w:rsid w:val="00D21F8D"/>
    <w:rsid w:val="00D22464"/>
    <w:rsid w:val="00D227CF"/>
    <w:rsid w:val="00D23CDE"/>
    <w:rsid w:val="00D24499"/>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CB4"/>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C6B"/>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B14"/>
    <w:rsid w:val="00DB3E17"/>
    <w:rsid w:val="00DB41B7"/>
    <w:rsid w:val="00DB4273"/>
    <w:rsid w:val="00DB4CC7"/>
    <w:rsid w:val="00DB64C8"/>
    <w:rsid w:val="00DB6D02"/>
    <w:rsid w:val="00DC1B3F"/>
    <w:rsid w:val="00DC3470"/>
    <w:rsid w:val="00DC39B5"/>
    <w:rsid w:val="00DC411E"/>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5EC6"/>
    <w:rsid w:val="00E2620A"/>
    <w:rsid w:val="00E26A48"/>
    <w:rsid w:val="00E26DCE"/>
    <w:rsid w:val="00E30D12"/>
    <w:rsid w:val="00E312D7"/>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47460"/>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8770A"/>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339"/>
    <w:rsid w:val="00ED6836"/>
    <w:rsid w:val="00ED6D6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3F1"/>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026C"/>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317"/>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71F"/>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0C"/>
    <w:rsid w:val="00FB1530"/>
    <w:rsid w:val="00FB1C56"/>
    <w:rsid w:val="00FB1CB4"/>
    <w:rsid w:val="00FB35D5"/>
    <w:rsid w:val="00FB3AFB"/>
    <w:rsid w:val="00FB3CC9"/>
    <w:rsid w:val="00FB4ACF"/>
    <w:rsid w:val="00FB72C8"/>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78A"/>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Elenco Normale"/>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Elenco Normale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a">
    <w:basedOn w:val="Normal"/>
    <w:next w:val="NormalWeb"/>
    <w:uiPriority w:val="99"/>
    <w:rsid w:val="009D5FC2"/>
    <w:pPr>
      <w:spacing w:before="100" w:beforeAutospacing="1" w:after="100" w:afterAutospacing="1"/>
    </w:pPr>
  </w:style>
  <w:style w:type="paragraph" w:styleId="HTMLPreformatted">
    <w:name w:val="HTML Preformatted"/>
    <w:basedOn w:val="Normal"/>
    <w:link w:val="HTMLPreformattedChar"/>
    <w:uiPriority w:val="99"/>
    <w:unhideWhenUsed/>
    <w:rsid w:val="00F30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3026C"/>
    <w:rPr>
      <w:rFonts w:ascii="Courier New" w:hAnsi="Courier New" w:cs="Courier New"/>
    </w:rPr>
  </w:style>
  <w:style w:type="character" w:customStyle="1" w:styleId="y2iqfc">
    <w:name w:val="y2iqfc"/>
    <w:basedOn w:val="DefaultParagraphFont"/>
    <w:rsid w:val="00F3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1019181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4363959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08A5-897A-4424-8276-15059A0D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70</Pages>
  <Words>18386</Words>
  <Characters>104806</Characters>
  <Application>Microsoft Office Word</Application>
  <DocSecurity>0</DocSecurity>
  <Lines>873</Lines>
  <Paragraphs>245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122947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Nara</cp:lastModifiedBy>
  <cp:revision>10</cp:revision>
  <cp:lastPrinted>2018-02-16T07:12:00Z</cp:lastPrinted>
  <dcterms:created xsi:type="dcterms:W3CDTF">2024-12-23T10:51:00Z</dcterms:created>
  <dcterms:modified xsi:type="dcterms:W3CDTF">2024-12-26T10:37:00Z</dcterms:modified>
</cp:coreProperties>
</file>